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FEA" w:rsidRPr="00E301CB" w:rsidRDefault="00E13FEA" w:rsidP="00E13FEA">
      <w:pPr>
        <w:rPr>
          <w:rFonts w:hAnsi="ＭＳ 明朝"/>
          <w:sz w:val="18"/>
          <w:szCs w:val="18"/>
        </w:rPr>
      </w:pPr>
      <w:del w:id="0" w:author="水津　健次" w:date="2025-03-31T11:00:00Z">
        <w:r w:rsidRPr="00E301CB" w:rsidDel="00BA3176">
          <w:rPr>
            <w:rFonts w:hAnsi="ＭＳ 明朝" w:hint="eastAsia"/>
            <w:sz w:val="18"/>
            <w:szCs w:val="18"/>
          </w:rPr>
          <w:delText>様式第</w:delText>
        </w:r>
        <w:r w:rsidR="009A7FA3" w:rsidDel="00BA3176">
          <w:rPr>
            <w:rFonts w:hAnsi="ＭＳ 明朝" w:hint="eastAsia"/>
            <w:sz w:val="18"/>
            <w:szCs w:val="18"/>
          </w:rPr>
          <w:delText>１</w:delText>
        </w:r>
        <w:r w:rsidRPr="00E301CB" w:rsidDel="00BA3176">
          <w:rPr>
            <w:rFonts w:hAnsi="ＭＳ 明朝" w:hint="eastAsia"/>
            <w:sz w:val="18"/>
            <w:szCs w:val="18"/>
          </w:rPr>
          <w:delText>号（省令第16条関係）</w:delText>
        </w:r>
      </w:del>
    </w:p>
    <w:p w:rsidR="009F6990" w:rsidRPr="00E301CB" w:rsidRDefault="00304FB7" w:rsidP="00E13FEA">
      <w:pPr>
        <w:spacing w:line="440" w:lineRule="exact"/>
        <w:jc w:val="center"/>
        <w:rPr>
          <w:rFonts w:hAnsi="ＭＳ 明朝"/>
          <w:b/>
          <w:sz w:val="32"/>
          <w:szCs w:val="18"/>
        </w:rPr>
      </w:pPr>
      <w:r w:rsidRPr="00E301CB">
        <w:rPr>
          <w:rFonts w:hAnsi="ＭＳ 明朝" w:hint="eastAsia"/>
          <w:b/>
          <w:sz w:val="32"/>
          <w:szCs w:val="18"/>
        </w:rPr>
        <w:t>設</w:t>
      </w:r>
      <w:r w:rsidR="004F3575" w:rsidRPr="00E301CB">
        <w:rPr>
          <w:rFonts w:hAnsi="ＭＳ 明朝" w:hint="eastAsia"/>
          <w:b/>
          <w:sz w:val="32"/>
          <w:szCs w:val="18"/>
        </w:rPr>
        <w:t xml:space="preserve">　</w:t>
      </w:r>
      <w:r w:rsidRPr="00E301CB">
        <w:rPr>
          <w:rFonts w:hAnsi="ＭＳ 明朝" w:hint="eastAsia"/>
          <w:b/>
          <w:sz w:val="32"/>
          <w:szCs w:val="18"/>
        </w:rPr>
        <w:t>計</w:t>
      </w:r>
      <w:r w:rsidR="004F3575" w:rsidRPr="00E301CB">
        <w:rPr>
          <w:rFonts w:hAnsi="ＭＳ 明朝" w:hint="eastAsia"/>
          <w:b/>
          <w:sz w:val="32"/>
          <w:szCs w:val="18"/>
        </w:rPr>
        <w:t xml:space="preserve">　</w:t>
      </w:r>
      <w:r w:rsidRPr="00E301CB">
        <w:rPr>
          <w:rFonts w:hAnsi="ＭＳ 明朝" w:hint="eastAsia"/>
          <w:b/>
          <w:sz w:val="32"/>
          <w:szCs w:val="18"/>
        </w:rPr>
        <w:t>説</w:t>
      </w:r>
      <w:r w:rsidR="004F3575" w:rsidRPr="00E301CB">
        <w:rPr>
          <w:rFonts w:hAnsi="ＭＳ 明朝" w:hint="eastAsia"/>
          <w:b/>
          <w:sz w:val="32"/>
          <w:szCs w:val="18"/>
        </w:rPr>
        <w:t xml:space="preserve">　</w:t>
      </w:r>
      <w:r w:rsidRPr="00E301CB">
        <w:rPr>
          <w:rFonts w:hAnsi="ＭＳ 明朝" w:hint="eastAsia"/>
          <w:b/>
          <w:sz w:val="32"/>
          <w:szCs w:val="18"/>
        </w:rPr>
        <w:t>明</w:t>
      </w:r>
      <w:r w:rsidR="004F3575" w:rsidRPr="00E301CB">
        <w:rPr>
          <w:rFonts w:hAnsi="ＭＳ 明朝" w:hint="eastAsia"/>
          <w:b/>
          <w:sz w:val="32"/>
          <w:szCs w:val="18"/>
        </w:rPr>
        <w:t xml:space="preserve">　</w:t>
      </w:r>
      <w:r w:rsidRPr="00E301CB">
        <w:rPr>
          <w:rFonts w:hAnsi="ＭＳ 明朝" w:hint="eastAsia"/>
          <w:b/>
          <w:sz w:val="32"/>
          <w:szCs w:val="18"/>
        </w:rPr>
        <w:t>書</w:t>
      </w:r>
    </w:p>
    <w:tbl>
      <w:tblPr>
        <w:tblStyle w:val="a3"/>
        <w:tblW w:w="9925" w:type="dxa"/>
        <w:tblLayout w:type="fixed"/>
        <w:tblLook w:val="04A0" w:firstRow="1" w:lastRow="0" w:firstColumn="1" w:lastColumn="0" w:noHBand="0" w:noVBand="1"/>
      </w:tblPr>
      <w:tblGrid>
        <w:gridCol w:w="568"/>
        <w:gridCol w:w="6"/>
        <w:gridCol w:w="572"/>
        <w:gridCol w:w="306"/>
        <w:gridCol w:w="376"/>
        <w:gridCol w:w="284"/>
        <w:gridCol w:w="48"/>
        <w:gridCol w:w="432"/>
        <w:gridCol w:w="166"/>
        <w:gridCol w:w="6"/>
        <w:gridCol w:w="598"/>
        <w:gridCol w:w="618"/>
        <w:gridCol w:w="224"/>
        <w:gridCol w:w="217"/>
        <w:gridCol w:w="172"/>
        <w:gridCol w:w="617"/>
        <w:gridCol w:w="437"/>
        <w:gridCol w:w="167"/>
        <w:gridCol w:w="439"/>
        <w:gridCol w:w="172"/>
        <w:gridCol w:w="616"/>
        <w:gridCol w:w="54"/>
        <w:gridCol w:w="562"/>
        <w:gridCol w:w="437"/>
        <w:gridCol w:w="174"/>
        <w:gridCol w:w="272"/>
        <w:gridCol w:w="551"/>
        <w:gridCol w:w="834"/>
      </w:tblGrid>
      <w:tr w:rsidR="00E301CB" w:rsidRPr="00E301CB" w:rsidTr="000E1AA7">
        <w:trPr>
          <w:cantSplit/>
          <w:trHeight w:val="1417"/>
        </w:trPr>
        <w:tc>
          <w:tcPr>
            <w:tcW w:w="568" w:type="dxa"/>
            <w:tcBorders>
              <w:top w:val="single" w:sz="12" w:space="0" w:color="auto"/>
              <w:left w:val="single" w:sz="12" w:space="0" w:color="auto"/>
            </w:tcBorders>
            <w:tcMar>
              <w:left w:w="0" w:type="dxa"/>
              <w:right w:w="0" w:type="dxa"/>
            </w:tcMar>
            <w:textDirection w:val="tbRlV"/>
            <w:vAlign w:val="center"/>
          </w:tcPr>
          <w:p w:rsidR="00304FB7" w:rsidRPr="00E301CB" w:rsidRDefault="00304FB7" w:rsidP="00304FB7">
            <w:pPr>
              <w:ind w:left="113" w:right="113"/>
              <w:rPr>
                <w:rFonts w:hAnsi="ＭＳ 明朝"/>
                <w:sz w:val="18"/>
                <w:szCs w:val="18"/>
              </w:rPr>
            </w:pPr>
            <w:r w:rsidRPr="00E301CB">
              <w:rPr>
                <w:rFonts w:hAnsi="ＭＳ 明朝" w:hint="eastAsia"/>
                <w:sz w:val="18"/>
                <w:szCs w:val="18"/>
              </w:rPr>
              <w:t>１　設計の方針</w:t>
            </w:r>
          </w:p>
        </w:tc>
        <w:tc>
          <w:tcPr>
            <w:tcW w:w="9357" w:type="dxa"/>
            <w:gridSpan w:val="27"/>
            <w:tcBorders>
              <w:top w:val="single" w:sz="12" w:space="0" w:color="auto"/>
              <w:right w:val="single" w:sz="12" w:space="0" w:color="auto"/>
            </w:tcBorders>
          </w:tcPr>
          <w:p w:rsidR="00304FB7" w:rsidRPr="00E301CB" w:rsidRDefault="00304FB7">
            <w:pPr>
              <w:rPr>
                <w:rFonts w:hAnsi="ＭＳ 明朝"/>
                <w:sz w:val="18"/>
                <w:szCs w:val="18"/>
              </w:rPr>
            </w:pPr>
          </w:p>
        </w:tc>
      </w:tr>
      <w:tr w:rsidR="00E301CB" w:rsidRPr="00E301CB" w:rsidTr="000E1AA7">
        <w:tc>
          <w:tcPr>
            <w:tcW w:w="574" w:type="dxa"/>
            <w:gridSpan w:val="2"/>
            <w:vMerge w:val="restart"/>
            <w:tcBorders>
              <w:left w:val="single" w:sz="12" w:space="0" w:color="auto"/>
            </w:tcBorders>
            <w:textDirection w:val="tbRlV"/>
          </w:tcPr>
          <w:p w:rsidR="00EF3F97" w:rsidRPr="00E301CB" w:rsidRDefault="00EF3F97" w:rsidP="00EF3F97">
            <w:pPr>
              <w:ind w:left="113" w:right="113"/>
              <w:rPr>
                <w:rFonts w:hAnsi="ＭＳ 明朝"/>
                <w:sz w:val="18"/>
                <w:szCs w:val="18"/>
              </w:rPr>
            </w:pPr>
            <w:r w:rsidRPr="00E301CB">
              <w:rPr>
                <w:rFonts w:hAnsi="ＭＳ 明朝" w:hint="eastAsia"/>
                <w:sz w:val="18"/>
                <w:szCs w:val="18"/>
              </w:rPr>
              <w:t>２　開発区域内の土地の現況</w:t>
            </w:r>
          </w:p>
        </w:tc>
        <w:tc>
          <w:tcPr>
            <w:tcW w:w="572" w:type="dxa"/>
            <w:vMerge w:val="restart"/>
            <w:textDirection w:val="tbRlV"/>
            <w:vAlign w:val="center"/>
          </w:tcPr>
          <w:p w:rsidR="00EF3F97" w:rsidRPr="00E301CB" w:rsidRDefault="00EF3F97" w:rsidP="00745779">
            <w:pPr>
              <w:ind w:left="113" w:right="113"/>
              <w:jc w:val="center"/>
              <w:rPr>
                <w:rFonts w:hAnsi="ＭＳ 明朝"/>
                <w:sz w:val="18"/>
                <w:szCs w:val="18"/>
              </w:rPr>
            </w:pPr>
            <w:r w:rsidRPr="00E301CB">
              <w:rPr>
                <w:rFonts w:hAnsi="ＭＳ 明朝" w:hint="eastAsia"/>
                <w:sz w:val="18"/>
                <w:szCs w:val="18"/>
              </w:rPr>
              <w:t>地</w:t>
            </w:r>
            <w:r w:rsidR="00743A8B" w:rsidRPr="00E301CB">
              <w:rPr>
                <w:rFonts w:hAnsi="ＭＳ 明朝" w:hint="eastAsia"/>
                <w:sz w:val="18"/>
                <w:szCs w:val="18"/>
              </w:rPr>
              <w:t xml:space="preserve"> </w:t>
            </w:r>
            <w:r w:rsidRPr="00E301CB">
              <w:rPr>
                <w:rFonts w:hAnsi="ＭＳ 明朝" w:hint="eastAsia"/>
                <w:sz w:val="18"/>
                <w:szCs w:val="18"/>
              </w:rPr>
              <w:t>域</w:t>
            </w:r>
            <w:r w:rsidR="00743A8B" w:rsidRPr="00E301CB">
              <w:rPr>
                <w:rFonts w:hAnsi="ＭＳ 明朝" w:hint="eastAsia"/>
                <w:sz w:val="18"/>
                <w:szCs w:val="18"/>
              </w:rPr>
              <w:t xml:space="preserve"> </w:t>
            </w:r>
            <w:r w:rsidRPr="00E301CB">
              <w:rPr>
                <w:rFonts w:hAnsi="ＭＳ 明朝" w:hint="eastAsia"/>
                <w:sz w:val="18"/>
                <w:szCs w:val="18"/>
              </w:rPr>
              <w:t>地</w:t>
            </w:r>
            <w:r w:rsidR="00743A8B" w:rsidRPr="00E301CB">
              <w:rPr>
                <w:rFonts w:hAnsi="ＭＳ 明朝" w:hint="eastAsia"/>
                <w:sz w:val="18"/>
                <w:szCs w:val="18"/>
              </w:rPr>
              <w:t xml:space="preserve"> </w:t>
            </w:r>
            <w:r w:rsidRPr="00E301CB">
              <w:rPr>
                <w:rFonts w:hAnsi="ＭＳ 明朝" w:hint="eastAsia"/>
                <w:sz w:val="18"/>
                <w:szCs w:val="18"/>
              </w:rPr>
              <w:t>区</w:t>
            </w:r>
          </w:p>
        </w:tc>
        <w:tc>
          <w:tcPr>
            <w:tcW w:w="1618" w:type="dxa"/>
            <w:gridSpan w:val="7"/>
            <w:vAlign w:val="center"/>
          </w:tcPr>
          <w:p w:rsidR="00EF3F97" w:rsidRPr="00E301CB" w:rsidRDefault="00EF3F97" w:rsidP="000E1AA7">
            <w:pPr>
              <w:snapToGrid w:val="0"/>
              <w:jc w:val="center"/>
              <w:rPr>
                <w:rFonts w:hAnsi="ＭＳ 明朝"/>
                <w:sz w:val="18"/>
                <w:szCs w:val="18"/>
              </w:rPr>
            </w:pPr>
            <w:r w:rsidRPr="00E301CB">
              <w:rPr>
                <w:rFonts w:hAnsi="ＭＳ 明朝" w:hint="eastAsia"/>
                <w:sz w:val="18"/>
                <w:szCs w:val="18"/>
              </w:rPr>
              <w:t>区</w:t>
            </w:r>
            <w:r w:rsidR="004F3575" w:rsidRPr="00E301CB">
              <w:rPr>
                <w:rFonts w:hAnsi="ＭＳ 明朝" w:hint="eastAsia"/>
                <w:sz w:val="18"/>
                <w:szCs w:val="18"/>
              </w:rPr>
              <w:t xml:space="preserve">　　</w:t>
            </w:r>
            <w:r w:rsidRPr="00E301CB">
              <w:rPr>
                <w:rFonts w:hAnsi="ＭＳ 明朝" w:hint="eastAsia"/>
                <w:sz w:val="18"/>
                <w:szCs w:val="18"/>
              </w:rPr>
              <w:t>分</w:t>
            </w:r>
          </w:p>
        </w:tc>
        <w:tc>
          <w:tcPr>
            <w:tcW w:w="4331" w:type="dxa"/>
            <w:gridSpan w:val="12"/>
            <w:vAlign w:val="center"/>
          </w:tcPr>
          <w:p w:rsidR="00EF3F97" w:rsidRPr="00E301CB" w:rsidRDefault="00EF3F97" w:rsidP="000E1AA7">
            <w:pPr>
              <w:snapToGrid w:val="0"/>
              <w:jc w:val="center"/>
              <w:rPr>
                <w:rFonts w:hAnsi="ＭＳ 明朝"/>
                <w:sz w:val="18"/>
                <w:szCs w:val="18"/>
              </w:rPr>
            </w:pPr>
            <w:r w:rsidRPr="00E301CB">
              <w:rPr>
                <w:rFonts w:hAnsi="ＭＳ 明朝" w:hint="eastAsia"/>
                <w:sz w:val="18"/>
                <w:szCs w:val="18"/>
              </w:rPr>
              <w:t>用</w:t>
            </w:r>
            <w:r w:rsidR="004F3575" w:rsidRPr="00E301CB">
              <w:rPr>
                <w:rFonts w:hAnsi="ＭＳ 明朝" w:hint="eastAsia"/>
                <w:sz w:val="18"/>
                <w:szCs w:val="18"/>
              </w:rPr>
              <w:t xml:space="preserve">　　</w:t>
            </w:r>
            <w:r w:rsidRPr="00E301CB">
              <w:rPr>
                <w:rFonts w:hAnsi="ＭＳ 明朝" w:hint="eastAsia"/>
                <w:sz w:val="18"/>
                <w:szCs w:val="18"/>
              </w:rPr>
              <w:t>途</w:t>
            </w:r>
            <w:r w:rsidR="004F3575" w:rsidRPr="00E301CB">
              <w:rPr>
                <w:rFonts w:hAnsi="ＭＳ 明朝" w:hint="eastAsia"/>
                <w:sz w:val="18"/>
                <w:szCs w:val="18"/>
              </w:rPr>
              <w:t xml:space="preserve">　　</w:t>
            </w:r>
            <w:r w:rsidRPr="00E301CB">
              <w:rPr>
                <w:rFonts w:hAnsi="ＭＳ 明朝" w:hint="eastAsia"/>
                <w:sz w:val="18"/>
                <w:szCs w:val="18"/>
              </w:rPr>
              <w:t>地</w:t>
            </w:r>
            <w:r w:rsidR="004F3575" w:rsidRPr="00E301CB">
              <w:rPr>
                <w:rFonts w:hAnsi="ＭＳ 明朝" w:hint="eastAsia"/>
                <w:sz w:val="18"/>
                <w:szCs w:val="18"/>
              </w:rPr>
              <w:t xml:space="preserve">　　</w:t>
            </w:r>
            <w:r w:rsidRPr="00E301CB">
              <w:rPr>
                <w:rFonts w:hAnsi="ＭＳ 明朝" w:hint="eastAsia"/>
                <w:sz w:val="18"/>
                <w:szCs w:val="18"/>
              </w:rPr>
              <w:t>域</w:t>
            </w:r>
          </w:p>
        </w:tc>
        <w:tc>
          <w:tcPr>
            <w:tcW w:w="2830" w:type="dxa"/>
            <w:gridSpan w:val="6"/>
            <w:tcBorders>
              <w:right w:val="single" w:sz="12" w:space="0" w:color="auto"/>
            </w:tcBorders>
            <w:vAlign w:val="center"/>
          </w:tcPr>
          <w:p w:rsidR="00EF3F97" w:rsidRPr="00E301CB" w:rsidRDefault="00EF3F97" w:rsidP="000E1AA7">
            <w:pPr>
              <w:snapToGrid w:val="0"/>
              <w:jc w:val="center"/>
              <w:rPr>
                <w:rFonts w:hAnsi="ＭＳ 明朝"/>
                <w:sz w:val="18"/>
                <w:szCs w:val="18"/>
              </w:rPr>
            </w:pPr>
            <w:r w:rsidRPr="00E301CB">
              <w:rPr>
                <w:rFonts w:hAnsi="ＭＳ 明朝" w:hint="eastAsia"/>
                <w:sz w:val="18"/>
                <w:szCs w:val="18"/>
              </w:rPr>
              <w:t>その他の</w:t>
            </w:r>
            <w:r w:rsidR="004F3575" w:rsidRPr="00E301CB">
              <w:rPr>
                <w:rFonts w:hAnsi="ＭＳ 明朝" w:hint="eastAsia"/>
                <w:sz w:val="18"/>
                <w:szCs w:val="18"/>
              </w:rPr>
              <w:t>地域地区</w:t>
            </w:r>
          </w:p>
        </w:tc>
      </w:tr>
      <w:tr w:rsidR="00E301CB" w:rsidRPr="00E301CB" w:rsidTr="000E1AA7">
        <w:tc>
          <w:tcPr>
            <w:tcW w:w="574" w:type="dxa"/>
            <w:gridSpan w:val="2"/>
            <w:vMerge/>
            <w:tcBorders>
              <w:left w:val="single" w:sz="12" w:space="0" w:color="auto"/>
            </w:tcBorders>
          </w:tcPr>
          <w:p w:rsidR="00EF3F97" w:rsidRPr="00E301CB" w:rsidRDefault="00EF3F97">
            <w:pPr>
              <w:rPr>
                <w:rFonts w:hAnsi="ＭＳ 明朝"/>
                <w:sz w:val="18"/>
                <w:szCs w:val="18"/>
              </w:rPr>
            </w:pPr>
          </w:p>
        </w:tc>
        <w:tc>
          <w:tcPr>
            <w:tcW w:w="572" w:type="dxa"/>
            <w:vMerge/>
          </w:tcPr>
          <w:p w:rsidR="00EF3F97" w:rsidRPr="00E301CB" w:rsidRDefault="00EF3F97">
            <w:pPr>
              <w:rPr>
                <w:rFonts w:hAnsi="ＭＳ 明朝"/>
                <w:sz w:val="18"/>
                <w:szCs w:val="18"/>
              </w:rPr>
            </w:pPr>
          </w:p>
        </w:tc>
        <w:tc>
          <w:tcPr>
            <w:tcW w:w="1618" w:type="dxa"/>
            <w:gridSpan w:val="7"/>
          </w:tcPr>
          <w:p w:rsidR="00EF3F97" w:rsidRPr="00E301CB" w:rsidRDefault="00EF3F97" w:rsidP="004F3575">
            <w:pPr>
              <w:spacing w:line="300" w:lineRule="exact"/>
              <w:jc w:val="distribute"/>
              <w:rPr>
                <w:rFonts w:hAnsi="ＭＳ 明朝"/>
                <w:sz w:val="18"/>
                <w:szCs w:val="18"/>
              </w:rPr>
            </w:pPr>
            <w:r w:rsidRPr="00E301CB">
              <w:rPr>
                <w:rFonts w:hAnsi="ＭＳ 明朝" w:hint="eastAsia"/>
                <w:sz w:val="18"/>
                <w:szCs w:val="18"/>
              </w:rPr>
              <w:t>市街化区域</w:t>
            </w:r>
          </w:p>
          <w:p w:rsidR="00EF3F97" w:rsidRPr="00E301CB" w:rsidRDefault="00EF3F97" w:rsidP="004F3575">
            <w:pPr>
              <w:spacing w:line="300" w:lineRule="exact"/>
              <w:jc w:val="distribute"/>
              <w:rPr>
                <w:rFonts w:hAnsi="ＭＳ 明朝"/>
                <w:sz w:val="18"/>
                <w:szCs w:val="18"/>
              </w:rPr>
            </w:pPr>
            <w:r w:rsidRPr="00E301CB">
              <w:rPr>
                <w:rFonts w:hAnsi="ＭＳ 明朝" w:hint="eastAsia"/>
                <w:sz w:val="18"/>
                <w:szCs w:val="18"/>
              </w:rPr>
              <w:t>市街化調整区域</w:t>
            </w:r>
          </w:p>
          <w:p w:rsidR="00EF3F97" w:rsidRPr="00E301CB" w:rsidRDefault="00EF3F97" w:rsidP="004F3575">
            <w:pPr>
              <w:spacing w:line="300" w:lineRule="exact"/>
              <w:jc w:val="distribute"/>
              <w:rPr>
                <w:rFonts w:hAnsi="ＭＳ 明朝"/>
                <w:sz w:val="18"/>
                <w:szCs w:val="18"/>
              </w:rPr>
            </w:pPr>
            <w:r w:rsidRPr="00E301CB">
              <w:rPr>
                <w:rFonts w:hAnsi="ＭＳ 明朝" w:hint="eastAsia"/>
                <w:sz w:val="18"/>
                <w:szCs w:val="18"/>
              </w:rPr>
              <w:t>非線引区域</w:t>
            </w:r>
          </w:p>
          <w:p w:rsidR="00EF3F97" w:rsidRPr="00E301CB" w:rsidRDefault="00EF3F97" w:rsidP="004F3575">
            <w:pPr>
              <w:spacing w:line="300" w:lineRule="exact"/>
              <w:jc w:val="distribute"/>
              <w:rPr>
                <w:rFonts w:hAnsi="ＭＳ 明朝"/>
                <w:sz w:val="18"/>
                <w:szCs w:val="18"/>
              </w:rPr>
            </w:pPr>
            <w:r w:rsidRPr="00E301CB">
              <w:rPr>
                <w:rFonts w:hAnsi="ＭＳ 明朝" w:hint="eastAsia"/>
                <w:sz w:val="18"/>
                <w:szCs w:val="18"/>
              </w:rPr>
              <w:t>都市計画区域外</w:t>
            </w:r>
          </w:p>
        </w:tc>
        <w:tc>
          <w:tcPr>
            <w:tcW w:w="4331" w:type="dxa"/>
            <w:gridSpan w:val="12"/>
          </w:tcPr>
          <w:p w:rsidR="00EF3F97" w:rsidRPr="00E301CB" w:rsidRDefault="00EF3F97" w:rsidP="000E1AA7">
            <w:pPr>
              <w:spacing w:line="240" w:lineRule="exact"/>
              <w:rPr>
                <w:rFonts w:hAnsi="ＭＳ 明朝"/>
                <w:sz w:val="18"/>
                <w:szCs w:val="18"/>
              </w:rPr>
            </w:pPr>
            <w:r w:rsidRPr="00E301CB">
              <w:rPr>
                <w:rFonts w:hAnsi="ＭＳ 明朝" w:hint="eastAsia"/>
                <w:sz w:val="18"/>
                <w:szCs w:val="18"/>
              </w:rPr>
              <w:t>第一種低層住居専用地域</w:t>
            </w:r>
            <w:ins w:id="1" w:author="水津　健次" w:date="2025-03-31T15:54:00Z">
              <w:r w:rsidR="00215A5E">
                <w:rPr>
                  <w:rFonts w:hAnsi="ＭＳ 明朝" w:hint="eastAsia"/>
                  <w:sz w:val="18"/>
                  <w:szCs w:val="18"/>
                </w:rPr>
                <w:t>、</w:t>
              </w:r>
            </w:ins>
            <w:del w:id="2" w:author="水津　健次" w:date="2025-03-31T15:54:00Z">
              <w:r w:rsidRPr="00E301CB" w:rsidDel="00215A5E">
                <w:rPr>
                  <w:rFonts w:hAnsi="ＭＳ 明朝" w:hint="eastAsia"/>
                  <w:sz w:val="18"/>
                  <w:szCs w:val="18"/>
                </w:rPr>
                <w:delText>，</w:delText>
              </w:r>
            </w:del>
            <w:r w:rsidRPr="00E301CB">
              <w:rPr>
                <w:rFonts w:hAnsi="ＭＳ 明朝" w:hint="eastAsia"/>
                <w:sz w:val="18"/>
                <w:szCs w:val="18"/>
              </w:rPr>
              <w:t>第二種低層住居専用地域</w:t>
            </w:r>
            <w:ins w:id="3" w:author="水津　健次" w:date="2025-03-31T15:54:00Z">
              <w:r w:rsidR="00215A5E">
                <w:rPr>
                  <w:rFonts w:hAnsi="ＭＳ 明朝" w:hint="eastAsia"/>
                  <w:sz w:val="18"/>
                  <w:szCs w:val="18"/>
                </w:rPr>
                <w:t>、</w:t>
              </w:r>
            </w:ins>
            <w:del w:id="4" w:author="水津　健次" w:date="2025-03-31T15:54:00Z">
              <w:r w:rsidRPr="00E301CB" w:rsidDel="00215A5E">
                <w:rPr>
                  <w:rFonts w:hAnsi="ＭＳ 明朝" w:hint="eastAsia"/>
                  <w:sz w:val="18"/>
                  <w:szCs w:val="18"/>
                </w:rPr>
                <w:delText>，</w:delText>
              </w:r>
            </w:del>
          </w:p>
          <w:p w:rsidR="00EF3F97" w:rsidRPr="00E301CB" w:rsidRDefault="00EF3F97" w:rsidP="000E1AA7">
            <w:pPr>
              <w:spacing w:line="240" w:lineRule="exact"/>
              <w:rPr>
                <w:rFonts w:hAnsi="ＭＳ 明朝"/>
                <w:sz w:val="18"/>
                <w:szCs w:val="18"/>
              </w:rPr>
            </w:pPr>
            <w:r w:rsidRPr="00E301CB">
              <w:rPr>
                <w:rFonts w:hAnsi="ＭＳ 明朝" w:hint="eastAsia"/>
                <w:sz w:val="18"/>
                <w:szCs w:val="18"/>
              </w:rPr>
              <w:t>第一種中高層住居専用地域</w:t>
            </w:r>
            <w:ins w:id="5" w:author="水津　健次" w:date="2025-03-31T15:54:00Z">
              <w:r w:rsidR="00215A5E">
                <w:rPr>
                  <w:rFonts w:hAnsi="ＭＳ 明朝" w:hint="eastAsia"/>
                  <w:sz w:val="18"/>
                  <w:szCs w:val="18"/>
                </w:rPr>
                <w:t>、</w:t>
              </w:r>
            </w:ins>
            <w:del w:id="6" w:author="水津　健次" w:date="2025-03-31T15:54:00Z">
              <w:r w:rsidRPr="00E301CB" w:rsidDel="00215A5E">
                <w:rPr>
                  <w:rFonts w:hAnsi="ＭＳ 明朝" w:hint="eastAsia"/>
                  <w:sz w:val="18"/>
                  <w:szCs w:val="18"/>
                </w:rPr>
                <w:delText>，</w:delText>
              </w:r>
            </w:del>
            <w:r w:rsidRPr="00E301CB">
              <w:rPr>
                <w:rFonts w:hAnsi="ＭＳ 明朝" w:hint="eastAsia"/>
                <w:sz w:val="18"/>
                <w:szCs w:val="18"/>
              </w:rPr>
              <w:t>第二種中高層住居専用地域</w:t>
            </w:r>
            <w:ins w:id="7" w:author="水津　健次" w:date="2025-03-31T15:54:00Z">
              <w:r w:rsidR="00215A5E">
                <w:rPr>
                  <w:rFonts w:hAnsi="ＭＳ 明朝" w:hint="eastAsia"/>
                  <w:sz w:val="18"/>
                  <w:szCs w:val="18"/>
                </w:rPr>
                <w:t>、</w:t>
              </w:r>
            </w:ins>
            <w:del w:id="8" w:author="水津　健次" w:date="2025-03-31T15:54:00Z">
              <w:r w:rsidRPr="00E301CB" w:rsidDel="00215A5E">
                <w:rPr>
                  <w:rFonts w:hAnsi="ＭＳ 明朝" w:hint="eastAsia"/>
                  <w:sz w:val="18"/>
                  <w:szCs w:val="18"/>
                </w:rPr>
                <w:delText>，</w:delText>
              </w:r>
            </w:del>
          </w:p>
          <w:p w:rsidR="00EF3F97" w:rsidRPr="00E301CB" w:rsidRDefault="00EF3F97" w:rsidP="000E1AA7">
            <w:pPr>
              <w:spacing w:line="240" w:lineRule="exact"/>
              <w:rPr>
                <w:rFonts w:hAnsi="ＭＳ 明朝"/>
                <w:sz w:val="18"/>
                <w:szCs w:val="18"/>
              </w:rPr>
            </w:pPr>
            <w:r w:rsidRPr="00E301CB">
              <w:rPr>
                <w:rFonts w:hAnsi="ＭＳ 明朝" w:hint="eastAsia"/>
                <w:sz w:val="18"/>
                <w:szCs w:val="18"/>
              </w:rPr>
              <w:t>第一種住居地域</w:t>
            </w:r>
            <w:ins w:id="9" w:author="水津　健次" w:date="2025-03-31T15:54:00Z">
              <w:r w:rsidR="00215A5E">
                <w:rPr>
                  <w:rFonts w:hAnsi="ＭＳ 明朝" w:hint="eastAsia"/>
                  <w:sz w:val="18"/>
                  <w:szCs w:val="18"/>
                </w:rPr>
                <w:t>、</w:t>
              </w:r>
            </w:ins>
            <w:del w:id="10" w:author="水津　健次" w:date="2025-03-31T15:54:00Z">
              <w:r w:rsidRPr="00E301CB" w:rsidDel="00215A5E">
                <w:rPr>
                  <w:rFonts w:hAnsi="ＭＳ 明朝" w:hint="eastAsia"/>
                  <w:sz w:val="18"/>
                  <w:szCs w:val="18"/>
                </w:rPr>
                <w:delText>，</w:delText>
              </w:r>
            </w:del>
            <w:r w:rsidRPr="00E301CB">
              <w:rPr>
                <w:rFonts w:hAnsi="ＭＳ 明朝" w:hint="eastAsia"/>
                <w:sz w:val="18"/>
                <w:szCs w:val="18"/>
              </w:rPr>
              <w:t>第二種住居地域</w:t>
            </w:r>
            <w:ins w:id="11" w:author="水津　健次" w:date="2025-03-31T15:54:00Z">
              <w:r w:rsidR="00215A5E">
                <w:rPr>
                  <w:rFonts w:hAnsi="ＭＳ 明朝" w:hint="eastAsia"/>
                  <w:sz w:val="18"/>
                  <w:szCs w:val="18"/>
                </w:rPr>
                <w:t>、</w:t>
              </w:r>
            </w:ins>
            <w:del w:id="12" w:author="水津　健次" w:date="2025-03-31T15:54:00Z">
              <w:r w:rsidRPr="00E301CB" w:rsidDel="00215A5E">
                <w:rPr>
                  <w:rFonts w:hAnsi="ＭＳ 明朝" w:hint="eastAsia"/>
                  <w:sz w:val="18"/>
                  <w:szCs w:val="18"/>
                </w:rPr>
                <w:delText>，</w:delText>
              </w:r>
            </w:del>
            <w:r w:rsidRPr="00E301CB">
              <w:rPr>
                <w:rFonts w:hAnsi="ＭＳ 明朝" w:hint="eastAsia"/>
                <w:sz w:val="18"/>
                <w:szCs w:val="18"/>
              </w:rPr>
              <w:t>準住居地域</w:t>
            </w:r>
            <w:ins w:id="13" w:author="水津　健次" w:date="2025-03-31T15:54:00Z">
              <w:r w:rsidR="00215A5E">
                <w:rPr>
                  <w:rFonts w:hAnsi="ＭＳ 明朝" w:hint="eastAsia"/>
                  <w:sz w:val="18"/>
                  <w:szCs w:val="18"/>
                </w:rPr>
                <w:t>、</w:t>
              </w:r>
            </w:ins>
            <w:del w:id="14" w:author="水津　健次" w:date="2025-03-31T15:54:00Z">
              <w:r w:rsidRPr="00E301CB" w:rsidDel="00215A5E">
                <w:rPr>
                  <w:rFonts w:hAnsi="ＭＳ 明朝" w:hint="eastAsia"/>
                  <w:sz w:val="18"/>
                  <w:szCs w:val="18"/>
                </w:rPr>
                <w:delText>，</w:delText>
              </w:r>
            </w:del>
          </w:p>
          <w:p w:rsidR="00424C30" w:rsidRPr="00E301CB" w:rsidRDefault="00EF3F97" w:rsidP="000E1AA7">
            <w:pPr>
              <w:spacing w:line="240" w:lineRule="exact"/>
              <w:rPr>
                <w:rFonts w:hAnsi="ＭＳ 明朝"/>
                <w:sz w:val="18"/>
                <w:szCs w:val="18"/>
              </w:rPr>
            </w:pPr>
            <w:r w:rsidRPr="00E301CB">
              <w:rPr>
                <w:rFonts w:hAnsi="ＭＳ 明朝" w:hint="eastAsia"/>
                <w:sz w:val="18"/>
                <w:szCs w:val="18"/>
              </w:rPr>
              <w:t>田園住居地域</w:t>
            </w:r>
            <w:ins w:id="15" w:author="水津　健次" w:date="2025-03-31T15:54:00Z">
              <w:r w:rsidR="00215A5E">
                <w:rPr>
                  <w:rFonts w:hAnsi="ＭＳ 明朝" w:hint="eastAsia"/>
                  <w:sz w:val="18"/>
                  <w:szCs w:val="18"/>
                </w:rPr>
                <w:t>、</w:t>
              </w:r>
            </w:ins>
            <w:del w:id="16" w:author="水津　健次" w:date="2025-03-31T15:54:00Z">
              <w:r w:rsidRPr="00E301CB" w:rsidDel="00215A5E">
                <w:rPr>
                  <w:rFonts w:hAnsi="ＭＳ 明朝" w:hint="eastAsia"/>
                  <w:sz w:val="18"/>
                  <w:szCs w:val="18"/>
                </w:rPr>
                <w:delText>，</w:delText>
              </w:r>
            </w:del>
            <w:r w:rsidRPr="00E301CB">
              <w:rPr>
                <w:rFonts w:hAnsi="ＭＳ 明朝" w:hint="eastAsia"/>
                <w:sz w:val="18"/>
                <w:szCs w:val="18"/>
              </w:rPr>
              <w:t>近隣商業地域</w:t>
            </w:r>
            <w:ins w:id="17" w:author="水津　健次" w:date="2025-03-31T15:54:00Z">
              <w:r w:rsidR="00215A5E">
                <w:rPr>
                  <w:rFonts w:hAnsi="ＭＳ 明朝" w:hint="eastAsia"/>
                  <w:sz w:val="18"/>
                  <w:szCs w:val="18"/>
                </w:rPr>
                <w:t>、</w:t>
              </w:r>
            </w:ins>
            <w:del w:id="18" w:author="水津　健次" w:date="2025-03-31T15:54:00Z">
              <w:r w:rsidRPr="00E301CB" w:rsidDel="00215A5E">
                <w:rPr>
                  <w:rFonts w:hAnsi="ＭＳ 明朝" w:hint="eastAsia"/>
                  <w:sz w:val="18"/>
                  <w:szCs w:val="18"/>
                </w:rPr>
                <w:delText>，</w:delText>
              </w:r>
            </w:del>
            <w:r w:rsidRPr="00E301CB">
              <w:rPr>
                <w:rFonts w:hAnsi="ＭＳ 明朝" w:hint="eastAsia"/>
                <w:sz w:val="18"/>
                <w:szCs w:val="18"/>
              </w:rPr>
              <w:t>商業地域</w:t>
            </w:r>
            <w:ins w:id="19" w:author="水津　健次" w:date="2025-03-31T15:54:00Z">
              <w:r w:rsidR="00215A5E">
                <w:rPr>
                  <w:rFonts w:hAnsi="ＭＳ 明朝" w:hint="eastAsia"/>
                  <w:sz w:val="18"/>
                  <w:szCs w:val="18"/>
                </w:rPr>
                <w:t>、</w:t>
              </w:r>
            </w:ins>
            <w:del w:id="20" w:author="水津　健次" w:date="2025-03-31T15:54:00Z">
              <w:r w:rsidRPr="00E301CB" w:rsidDel="00215A5E">
                <w:rPr>
                  <w:rFonts w:hAnsi="ＭＳ 明朝" w:hint="eastAsia"/>
                  <w:sz w:val="18"/>
                  <w:szCs w:val="18"/>
                </w:rPr>
                <w:delText>，</w:delText>
              </w:r>
            </w:del>
            <w:r w:rsidRPr="00E301CB">
              <w:rPr>
                <w:rFonts w:hAnsi="ＭＳ 明朝" w:hint="eastAsia"/>
                <w:sz w:val="18"/>
                <w:szCs w:val="18"/>
              </w:rPr>
              <w:t>準工業地域</w:t>
            </w:r>
            <w:ins w:id="21" w:author="水津　健次" w:date="2025-03-31T15:54:00Z">
              <w:r w:rsidR="00215A5E">
                <w:rPr>
                  <w:rFonts w:hAnsi="ＭＳ 明朝" w:hint="eastAsia"/>
                  <w:sz w:val="18"/>
                  <w:szCs w:val="18"/>
                </w:rPr>
                <w:t>、</w:t>
              </w:r>
            </w:ins>
            <w:del w:id="22" w:author="水津　健次" w:date="2025-03-31T15:54:00Z">
              <w:r w:rsidRPr="00E301CB" w:rsidDel="00215A5E">
                <w:rPr>
                  <w:rFonts w:hAnsi="ＭＳ 明朝" w:hint="eastAsia"/>
                  <w:sz w:val="18"/>
                  <w:szCs w:val="18"/>
                </w:rPr>
                <w:delText>，</w:delText>
              </w:r>
            </w:del>
          </w:p>
          <w:p w:rsidR="00EF3F97" w:rsidRPr="00E301CB" w:rsidRDefault="00EF3F97" w:rsidP="000E1AA7">
            <w:pPr>
              <w:spacing w:line="240" w:lineRule="exact"/>
              <w:rPr>
                <w:rFonts w:hAnsi="ＭＳ 明朝"/>
                <w:sz w:val="18"/>
                <w:szCs w:val="18"/>
              </w:rPr>
            </w:pPr>
            <w:r w:rsidRPr="00E301CB">
              <w:rPr>
                <w:rFonts w:hAnsi="ＭＳ 明朝" w:hint="eastAsia"/>
                <w:sz w:val="18"/>
                <w:szCs w:val="18"/>
              </w:rPr>
              <w:t>工業地域</w:t>
            </w:r>
            <w:ins w:id="23" w:author="水津　健次" w:date="2025-03-31T15:54:00Z">
              <w:r w:rsidR="00215A5E">
                <w:rPr>
                  <w:rFonts w:hAnsi="ＭＳ 明朝" w:hint="eastAsia"/>
                  <w:sz w:val="18"/>
                  <w:szCs w:val="18"/>
                </w:rPr>
                <w:t>、</w:t>
              </w:r>
            </w:ins>
            <w:del w:id="24" w:author="水津　健次" w:date="2025-03-31T15:54:00Z">
              <w:r w:rsidRPr="00E301CB" w:rsidDel="00215A5E">
                <w:rPr>
                  <w:rFonts w:hAnsi="ＭＳ 明朝" w:hint="eastAsia"/>
                  <w:sz w:val="18"/>
                  <w:szCs w:val="18"/>
                </w:rPr>
                <w:delText>，</w:delText>
              </w:r>
            </w:del>
            <w:r w:rsidRPr="00E301CB">
              <w:rPr>
                <w:rFonts w:hAnsi="ＭＳ 明朝" w:hint="eastAsia"/>
                <w:sz w:val="18"/>
                <w:szCs w:val="18"/>
              </w:rPr>
              <w:t>工業専用地域</w:t>
            </w:r>
            <w:ins w:id="25" w:author="水津　健次" w:date="2025-03-31T15:54:00Z">
              <w:r w:rsidR="00215A5E">
                <w:rPr>
                  <w:rFonts w:hAnsi="ＭＳ 明朝" w:hint="eastAsia"/>
                  <w:sz w:val="18"/>
                  <w:szCs w:val="18"/>
                </w:rPr>
                <w:t>、</w:t>
              </w:r>
            </w:ins>
            <w:del w:id="26" w:author="水津　健次" w:date="2025-03-31T15:54:00Z">
              <w:r w:rsidRPr="00E301CB" w:rsidDel="00215A5E">
                <w:rPr>
                  <w:rFonts w:hAnsi="ＭＳ 明朝" w:hint="eastAsia"/>
                  <w:sz w:val="18"/>
                  <w:szCs w:val="18"/>
                </w:rPr>
                <w:delText>，</w:delText>
              </w:r>
            </w:del>
            <w:r w:rsidRPr="00E301CB">
              <w:rPr>
                <w:rFonts w:hAnsi="ＭＳ 明朝" w:hint="eastAsia"/>
                <w:sz w:val="18"/>
                <w:szCs w:val="18"/>
              </w:rPr>
              <w:t>指定なし</w:t>
            </w:r>
          </w:p>
        </w:tc>
        <w:tc>
          <w:tcPr>
            <w:tcW w:w="2830" w:type="dxa"/>
            <w:gridSpan w:val="6"/>
            <w:tcBorders>
              <w:right w:val="single" w:sz="12" w:space="0" w:color="auto"/>
            </w:tcBorders>
          </w:tcPr>
          <w:p w:rsidR="00EF3F97" w:rsidRPr="00E301CB" w:rsidRDefault="00EF3F97" w:rsidP="004F3575">
            <w:pPr>
              <w:spacing w:line="300" w:lineRule="exact"/>
              <w:rPr>
                <w:rFonts w:hAnsi="ＭＳ 明朝"/>
                <w:sz w:val="18"/>
                <w:szCs w:val="18"/>
              </w:rPr>
            </w:pPr>
          </w:p>
        </w:tc>
      </w:tr>
      <w:tr w:rsidR="00E301CB" w:rsidRPr="00E301CB" w:rsidTr="000E1AA7">
        <w:tc>
          <w:tcPr>
            <w:tcW w:w="574" w:type="dxa"/>
            <w:gridSpan w:val="2"/>
            <w:vMerge/>
            <w:tcBorders>
              <w:left w:val="single" w:sz="12" w:space="0" w:color="auto"/>
            </w:tcBorders>
          </w:tcPr>
          <w:p w:rsidR="00EF3F97" w:rsidRPr="00E301CB" w:rsidRDefault="00EF3F97">
            <w:pPr>
              <w:rPr>
                <w:rFonts w:hAnsi="ＭＳ 明朝"/>
                <w:sz w:val="18"/>
                <w:szCs w:val="18"/>
              </w:rPr>
            </w:pPr>
          </w:p>
        </w:tc>
        <w:tc>
          <w:tcPr>
            <w:tcW w:w="572" w:type="dxa"/>
            <w:vMerge/>
          </w:tcPr>
          <w:p w:rsidR="00EF3F97" w:rsidRPr="00E301CB" w:rsidRDefault="00EF3F97">
            <w:pPr>
              <w:rPr>
                <w:rFonts w:hAnsi="ＭＳ 明朝"/>
                <w:sz w:val="18"/>
                <w:szCs w:val="18"/>
              </w:rPr>
            </w:pPr>
          </w:p>
        </w:tc>
        <w:tc>
          <w:tcPr>
            <w:tcW w:w="1618" w:type="dxa"/>
            <w:gridSpan w:val="7"/>
            <w:vAlign w:val="center"/>
          </w:tcPr>
          <w:p w:rsidR="00EF3F97" w:rsidRPr="00E301CB" w:rsidRDefault="00FE00AC" w:rsidP="000E1AA7">
            <w:pPr>
              <w:snapToGrid w:val="0"/>
              <w:spacing w:line="200" w:lineRule="exact"/>
              <w:jc w:val="distribute"/>
              <w:rPr>
                <w:rFonts w:hAnsi="ＭＳ 明朝"/>
                <w:sz w:val="18"/>
                <w:szCs w:val="18"/>
              </w:rPr>
            </w:pPr>
            <w:r>
              <w:rPr>
                <w:rFonts w:hAnsi="ＭＳ 明朝" w:hint="eastAsia"/>
                <w:sz w:val="18"/>
                <w:szCs w:val="18"/>
              </w:rPr>
              <w:t>盛土規制法</w:t>
            </w:r>
          </w:p>
          <w:p w:rsidR="00EF3F97" w:rsidRPr="00E301CB" w:rsidRDefault="00EF3F97" w:rsidP="000E1AA7">
            <w:pPr>
              <w:snapToGrid w:val="0"/>
              <w:spacing w:line="200" w:lineRule="exact"/>
              <w:jc w:val="distribute"/>
              <w:rPr>
                <w:rFonts w:hAnsi="ＭＳ 明朝"/>
                <w:sz w:val="18"/>
                <w:szCs w:val="18"/>
              </w:rPr>
            </w:pPr>
            <w:r w:rsidRPr="00E301CB">
              <w:rPr>
                <w:rFonts w:hAnsi="ＭＳ 明朝" w:hint="eastAsia"/>
                <w:sz w:val="18"/>
                <w:szCs w:val="18"/>
              </w:rPr>
              <w:t>規制区域</w:t>
            </w:r>
          </w:p>
        </w:tc>
        <w:tc>
          <w:tcPr>
            <w:tcW w:w="1440" w:type="dxa"/>
            <w:gridSpan w:val="3"/>
            <w:vAlign w:val="center"/>
          </w:tcPr>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災害危険区域</w:t>
            </w:r>
          </w:p>
        </w:tc>
        <w:tc>
          <w:tcPr>
            <w:tcW w:w="1443" w:type="dxa"/>
            <w:gridSpan w:val="4"/>
            <w:vAlign w:val="center"/>
          </w:tcPr>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地すべり防止</w:t>
            </w:r>
          </w:p>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区域</w:t>
            </w:r>
          </w:p>
        </w:tc>
        <w:tc>
          <w:tcPr>
            <w:tcW w:w="1448" w:type="dxa"/>
            <w:gridSpan w:val="5"/>
            <w:vAlign w:val="center"/>
          </w:tcPr>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急傾斜地崩壊</w:t>
            </w:r>
          </w:p>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危険区域</w:t>
            </w:r>
          </w:p>
        </w:tc>
        <w:tc>
          <w:tcPr>
            <w:tcW w:w="1445" w:type="dxa"/>
            <w:gridSpan w:val="4"/>
            <w:vAlign w:val="center"/>
          </w:tcPr>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土砂災害特別</w:t>
            </w:r>
          </w:p>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警戒区域</w:t>
            </w:r>
          </w:p>
        </w:tc>
        <w:tc>
          <w:tcPr>
            <w:tcW w:w="1385" w:type="dxa"/>
            <w:gridSpan w:val="2"/>
            <w:tcBorders>
              <w:right w:val="single" w:sz="12" w:space="0" w:color="auto"/>
            </w:tcBorders>
            <w:vAlign w:val="center"/>
          </w:tcPr>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浸水被害防止</w:t>
            </w:r>
          </w:p>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区域</w:t>
            </w:r>
          </w:p>
        </w:tc>
      </w:tr>
      <w:tr w:rsidR="009403DF" w:rsidRPr="00E301CB" w:rsidTr="000E1AA7">
        <w:tc>
          <w:tcPr>
            <w:tcW w:w="574" w:type="dxa"/>
            <w:gridSpan w:val="2"/>
            <w:vMerge/>
            <w:tcBorders>
              <w:left w:val="single" w:sz="12" w:space="0" w:color="auto"/>
            </w:tcBorders>
          </w:tcPr>
          <w:p w:rsidR="009403DF" w:rsidRPr="00E301CB" w:rsidRDefault="009403DF">
            <w:pPr>
              <w:rPr>
                <w:rFonts w:hAnsi="ＭＳ 明朝"/>
                <w:sz w:val="18"/>
                <w:szCs w:val="18"/>
              </w:rPr>
            </w:pPr>
          </w:p>
        </w:tc>
        <w:tc>
          <w:tcPr>
            <w:tcW w:w="572" w:type="dxa"/>
            <w:vMerge/>
          </w:tcPr>
          <w:p w:rsidR="009403DF" w:rsidRPr="00E301CB" w:rsidRDefault="009403DF">
            <w:pPr>
              <w:rPr>
                <w:rFonts w:hAnsi="ＭＳ 明朝"/>
                <w:sz w:val="18"/>
                <w:szCs w:val="18"/>
              </w:rPr>
            </w:pPr>
          </w:p>
        </w:tc>
        <w:tc>
          <w:tcPr>
            <w:tcW w:w="682" w:type="dxa"/>
            <w:gridSpan w:val="2"/>
            <w:tcBorders>
              <w:right w:val="nil"/>
            </w:tcBorders>
          </w:tcPr>
          <w:p w:rsidR="009403DF" w:rsidRPr="00E301CB" w:rsidRDefault="009403DF" w:rsidP="000E1AA7">
            <w:pPr>
              <w:snapToGrid w:val="0"/>
              <w:spacing w:line="200" w:lineRule="exact"/>
              <w:jc w:val="center"/>
              <w:rPr>
                <w:rFonts w:hAnsi="ＭＳ 明朝"/>
                <w:sz w:val="18"/>
                <w:szCs w:val="18"/>
              </w:rPr>
            </w:pPr>
            <w:r w:rsidRPr="000E1AA7">
              <w:rPr>
                <w:rFonts w:hAnsi="ＭＳ 明朝" w:hint="eastAsia"/>
                <w:sz w:val="12"/>
                <w:szCs w:val="18"/>
              </w:rPr>
              <w:t>宅地造成等工事規制区域</w:t>
            </w:r>
          </w:p>
        </w:tc>
        <w:tc>
          <w:tcPr>
            <w:tcW w:w="284" w:type="dxa"/>
            <w:tcBorders>
              <w:left w:val="nil"/>
              <w:right w:val="nil"/>
            </w:tcBorders>
            <w:vAlign w:val="center"/>
          </w:tcPr>
          <w:p w:rsidR="009403DF" w:rsidRPr="00E301CB" w:rsidRDefault="009403DF">
            <w:pPr>
              <w:snapToGrid w:val="0"/>
              <w:spacing w:line="200" w:lineRule="exact"/>
              <w:jc w:val="center"/>
              <w:rPr>
                <w:rFonts w:hAnsi="ＭＳ 明朝"/>
                <w:sz w:val="18"/>
                <w:szCs w:val="18"/>
              </w:rPr>
            </w:pPr>
            <w:r>
              <w:rPr>
                <w:rFonts w:hAnsi="ＭＳ 明朝" w:hint="eastAsia"/>
                <w:sz w:val="18"/>
                <w:szCs w:val="18"/>
              </w:rPr>
              <w:t>・</w:t>
            </w:r>
          </w:p>
        </w:tc>
        <w:tc>
          <w:tcPr>
            <w:tcW w:w="652" w:type="dxa"/>
            <w:gridSpan w:val="4"/>
            <w:tcBorders>
              <w:left w:val="nil"/>
            </w:tcBorders>
          </w:tcPr>
          <w:p w:rsidR="009403DF" w:rsidRPr="00347B16" w:rsidRDefault="009403DF">
            <w:pPr>
              <w:snapToGrid w:val="0"/>
              <w:spacing w:line="200" w:lineRule="exact"/>
              <w:jc w:val="center"/>
              <w:rPr>
                <w:rFonts w:hAnsi="ＭＳ 明朝"/>
                <w:strike/>
                <w:sz w:val="18"/>
                <w:szCs w:val="18"/>
                <w:rPrChange w:id="27" w:author="水津　健次" w:date="2025-03-31T10:59:00Z">
                  <w:rPr>
                    <w:rFonts w:hAnsi="ＭＳ 明朝"/>
                    <w:sz w:val="18"/>
                    <w:szCs w:val="18"/>
                  </w:rPr>
                </w:rPrChange>
              </w:rPr>
            </w:pPr>
            <w:r w:rsidRPr="00347B16">
              <w:rPr>
                <w:rFonts w:hAnsi="ＭＳ 明朝" w:hint="eastAsia"/>
                <w:strike/>
                <w:sz w:val="12"/>
                <w:szCs w:val="18"/>
                <w:rPrChange w:id="28" w:author="水津　健次" w:date="2025-03-31T10:59:00Z">
                  <w:rPr>
                    <w:rFonts w:hAnsi="ＭＳ 明朝" w:hint="eastAsia"/>
                    <w:sz w:val="12"/>
                    <w:szCs w:val="18"/>
                  </w:rPr>
                </w:rPrChange>
              </w:rPr>
              <w:t>特定盛土等規制区域</w:t>
            </w:r>
          </w:p>
        </w:tc>
        <w:tc>
          <w:tcPr>
            <w:tcW w:w="1440" w:type="dxa"/>
            <w:gridSpan w:val="3"/>
          </w:tcPr>
          <w:p w:rsidR="009403DF" w:rsidRPr="00E301CB" w:rsidRDefault="009403DF" w:rsidP="00633375">
            <w:pPr>
              <w:jc w:val="center"/>
              <w:rPr>
                <w:rFonts w:hAnsi="ＭＳ 明朝"/>
                <w:sz w:val="18"/>
                <w:szCs w:val="18"/>
              </w:rPr>
            </w:pPr>
            <w:r w:rsidRPr="00E301CB">
              <w:rPr>
                <w:rFonts w:hAnsi="ＭＳ 明朝" w:hint="eastAsia"/>
                <w:sz w:val="18"/>
                <w:szCs w:val="18"/>
              </w:rPr>
              <w:t>内　・　外</w:t>
            </w:r>
          </w:p>
        </w:tc>
        <w:tc>
          <w:tcPr>
            <w:tcW w:w="1443" w:type="dxa"/>
            <w:gridSpan w:val="4"/>
          </w:tcPr>
          <w:p w:rsidR="009403DF" w:rsidRPr="00E301CB" w:rsidRDefault="009403DF" w:rsidP="00633375">
            <w:pPr>
              <w:jc w:val="center"/>
              <w:rPr>
                <w:rFonts w:hAnsi="ＭＳ 明朝"/>
                <w:sz w:val="18"/>
                <w:szCs w:val="18"/>
              </w:rPr>
            </w:pPr>
            <w:r w:rsidRPr="00E301CB">
              <w:rPr>
                <w:rFonts w:hAnsi="ＭＳ 明朝" w:hint="eastAsia"/>
                <w:sz w:val="18"/>
                <w:szCs w:val="18"/>
              </w:rPr>
              <w:t>内　・　外</w:t>
            </w:r>
          </w:p>
        </w:tc>
        <w:tc>
          <w:tcPr>
            <w:tcW w:w="1448" w:type="dxa"/>
            <w:gridSpan w:val="5"/>
          </w:tcPr>
          <w:p w:rsidR="009403DF" w:rsidRPr="00E301CB" w:rsidRDefault="009403DF" w:rsidP="00633375">
            <w:pPr>
              <w:jc w:val="center"/>
              <w:rPr>
                <w:rFonts w:hAnsi="ＭＳ 明朝"/>
                <w:sz w:val="18"/>
                <w:szCs w:val="18"/>
              </w:rPr>
            </w:pPr>
            <w:r w:rsidRPr="00E301CB">
              <w:rPr>
                <w:rFonts w:hAnsi="ＭＳ 明朝" w:hint="eastAsia"/>
                <w:sz w:val="18"/>
                <w:szCs w:val="18"/>
              </w:rPr>
              <w:t>内　・　外</w:t>
            </w:r>
          </w:p>
        </w:tc>
        <w:tc>
          <w:tcPr>
            <w:tcW w:w="1445" w:type="dxa"/>
            <w:gridSpan w:val="4"/>
          </w:tcPr>
          <w:p w:rsidR="009403DF" w:rsidRPr="00E301CB" w:rsidRDefault="009403DF" w:rsidP="00633375">
            <w:pPr>
              <w:jc w:val="center"/>
              <w:rPr>
                <w:rFonts w:hAnsi="ＭＳ 明朝"/>
                <w:sz w:val="18"/>
                <w:szCs w:val="18"/>
              </w:rPr>
            </w:pPr>
            <w:r w:rsidRPr="00E301CB">
              <w:rPr>
                <w:rFonts w:hAnsi="ＭＳ 明朝" w:hint="eastAsia"/>
                <w:sz w:val="18"/>
                <w:szCs w:val="18"/>
              </w:rPr>
              <w:t>内　・　外</w:t>
            </w:r>
          </w:p>
        </w:tc>
        <w:tc>
          <w:tcPr>
            <w:tcW w:w="1385" w:type="dxa"/>
            <w:gridSpan w:val="2"/>
            <w:tcBorders>
              <w:right w:val="single" w:sz="12" w:space="0" w:color="auto"/>
            </w:tcBorders>
          </w:tcPr>
          <w:p w:rsidR="009403DF" w:rsidRPr="00E301CB" w:rsidRDefault="009403DF" w:rsidP="00633375">
            <w:pPr>
              <w:jc w:val="center"/>
              <w:rPr>
                <w:rFonts w:hAnsi="ＭＳ 明朝"/>
                <w:sz w:val="18"/>
                <w:szCs w:val="18"/>
              </w:rPr>
            </w:pPr>
            <w:r w:rsidRPr="00E301CB">
              <w:rPr>
                <w:rFonts w:hAnsi="ＭＳ 明朝" w:hint="eastAsia"/>
                <w:sz w:val="18"/>
                <w:szCs w:val="18"/>
              </w:rPr>
              <w:t>内　・　外</w:t>
            </w:r>
          </w:p>
        </w:tc>
      </w:tr>
      <w:tr w:rsidR="00E301CB" w:rsidRPr="00E301CB" w:rsidTr="000E1AA7">
        <w:tc>
          <w:tcPr>
            <w:tcW w:w="574" w:type="dxa"/>
            <w:gridSpan w:val="2"/>
            <w:vMerge/>
            <w:tcBorders>
              <w:left w:val="single" w:sz="12" w:space="0" w:color="auto"/>
            </w:tcBorders>
          </w:tcPr>
          <w:p w:rsidR="00EF3F97" w:rsidRPr="00E301CB" w:rsidRDefault="00EF3F97">
            <w:pPr>
              <w:rPr>
                <w:rFonts w:hAnsi="ＭＳ 明朝"/>
                <w:sz w:val="18"/>
                <w:szCs w:val="18"/>
              </w:rPr>
            </w:pPr>
          </w:p>
        </w:tc>
        <w:tc>
          <w:tcPr>
            <w:tcW w:w="572" w:type="dxa"/>
            <w:vMerge w:val="restart"/>
            <w:textDirection w:val="tbRlV"/>
            <w:vAlign w:val="center"/>
          </w:tcPr>
          <w:p w:rsidR="00EF3F97" w:rsidRPr="00E301CB" w:rsidRDefault="00633375" w:rsidP="00743A8B">
            <w:pPr>
              <w:ind w:left="113" w:right="113"/>
              <w:rPr>
                <w:rFonts w:hAnsi="ＭＳ 明朝"/>
                <w:spacing w:val="-4"/>
                <w:sz w:val="18"/>
                <w:szCs w:val="18"/>
              </w:rPr>
            </w:pPr>
            <w:r w:rsidRPr="00E301CB">
              <w:rPr>
                <w:rFonts w:hAnsi="ＭＳ 明朝" w:hint="eastAsia"/>
                <w:spacing w:val="-4"/>
                <w:sz w:val="18"/>
                <w:szCs w:val="18"/>
              </w:rPr>
              <w:t>地目</w:t>
            </w:r>
            <w:r w:rsidR="00743A8B" w:rsidRPr="00E301CB">
              <w:rPr>
                <w:rFonts w:hAnsi="ＭＳ 明朝" w:hint="eastAsia"/>
                <w:spacing w:val="-4"/>
                <w:sz w:val="18"/>
                <w:szCs w:val="18"/>
              </w:rPr>
              <w:t>等</w:t>
            </w:r>
          </w:p>
        </w:tc>
        <w:tc>
          <w:tcPr>
            <w:tcW w:w="1618" w:type="dxa"/>
            <w:gridSpan w:val="7"/>
            <w:vAlign w:val="center"/>
          </w:tcPr>
          <w:p w:rsidR="00EF3F97" w:rsidRPr="00E301CB" w:rsidRDefault="00EF3F97" w:rsidP="00745779">
            <w:pPr>
              <w:jc w:val="distribute"/>
              <w:rPr>
                <w:rFonts w:hAnsi="ＭＳ 明朝"/>
                <w:sz w:val="18"/>
                <w:szCs w:val="18"/>
              </w:rPr>
            </w:pPr>
            <w:r w:rsidRPr="00E301CB">
              <w:rPr>
                <w:rFonts w:hAnsi="ＭＳ 明朝" w:hint="eastAsia"/>
                <w:sz w:val="18"/>
                <w:szCs w:val="18"/>
              </w:rPr>
              <w:t>土地の地目</w:t>
            </w:r>
          </w:p>
        </w:tc>
        <w:tc>
          <w:tcPr>
            <w:tcW w:w="7161" w:type="dxa"/>
            <w:gridSpan w:val="18"/>
            <w:tcBorders>
              <w:right w:val="single" w:sz="12" w:space="0" w:color="auto"/>
            </w:tcBorders>
            <w:vAlign w:val="center"/>
          </w:tcPr>
          <w:p w:rsidR="00EF3F97" w:rsidRPr="00E301CB" w:rsidRDefault="00EF3F97" w:rsidP="00745779">
            <w:pPr>
              <w:rPr>
                <w:rFonts w:hAnsi="ＭＳ 明朝"/>
                <w:sz w:val="18"/>
                <w:szCs w:val="18"/>
              </w:rPr>
            </w:pPr>
            <w:r w:rsidRPr="00E301CB">
              <w:rPr>
                <w:rFonts w:hAnsi="ＭＳ 明朝" w:hint="eastAsia"/>
                <w:sz w:val="18"/>
                <w:szCs w:val="18"/>
              </w:rPr>
              <w:t>宅地　　農地　　雑種地　　山林　　その他（　　　　　　）</w:t>
            </w:r>
          </w:p>
        </w:tc>
      </w:tr>
      <w:tr w:rsidR="00E301CB" w:rsidRPr="00E301CB" w:rsidTr="000E1AA7">
        <w:tc>
          <w:tcPr>
            <w:tcW w:w="574" w:type="dxa"/>
            <w:gridSpan w:val="2"/>
            <w:vMerge/>
            <w:tcBorders>
              <w:left w:val="single" w:sz="12" w:space="0" w:color="auto"/>
              <w:bottom w:val="single" w:sz="4" w:space="0" w:color="auto"/>
            </w:tcBorders>
          </w:tcPr>
          <w:p w:rsidR="00EF3F97" w:rsidRPr="00E301CB" w:rsidRDefault="00EF3F97">
            <w:pPr>
              <w:rPr>
                <w:rFonts w:hAnsi="ＭＳ 明朝"/>
                <w:sz w:val="18"/>
                <w:szCs w:val="18"/>
              </w:rPr>
            </w:pPr>
          </w:p>
        </w:tc>
        <w:tc>
          <w:tcPr>
            <w:tcW w:w="572" w:type="dxa"/>
            <w:vMerge/>
            <w:tcBorders>
              <w:bottom w:val="single" w:sz="4" w:space="0" w:color="auto"/>
            </w:tcBorders>
          </w:tcPr>
          <w:p w:rsidR="00EF3F97" w:rsidRPr="00E301CB" w:rsidRDefault="00EF3F97">
            <w:pPr>
              <w:rPr>
                <w:rFonts w:hAnsi="ＭＳ 明朝"/>
                <w:sz w:val="18"/>
                <w:szCs w:val="18"/>
              </w:rPr>
            </w:pPr>
          </w:p>
        </w:tc>
        <w:tc>
          <w:tcPr>
            <w:tcW w:w="1618" w:type="dxa"/>
            <w:gridSpan w:val="7"/>
            <w:tcBorders>
              <w:bottom w:val="single" w:sz="4" w:space="0" w:color="auto"/>
            </w:tcBorders>
            <w:vAlign w:val="center"/>
          </w:tcPr>
          <w:p w:rsidR="00EF3F97" w:rsidRPr="00E301CB" w:rsidRDefault="00EF3F97" w:rsidP="00745779">
            <w:pPr>
              <w:jc w:val="distribute"/>
              <w:rPr>
                <w:rFonts w:hAnsi="ＭＳ 明朝"/>
                <w:sz w:val="18"/>
                <w:szCs w:val="18"/>
              </w:rPr>
            </w:pPr>
            <w:r w:rsidRPr="00E301CB">
              <w:rPr>
                <w:rFonts w:hAnsi="ＭＳ 明朝" w:hint="eastAsia"/>
                <w:sz w:val="18"/>
                <w:szCs w:val="18"/>
              </w:rPr>
              <w:t>公共施設</w:t>
            </w:r>
          </w:p>
        </w:tc>
        <w:tc>
          <w:tcPr>
            <w:tcW w:w="7161" w:type="dxa"/>
            <w:gridSpan w:val="18"/>
            <w:tcBorders>
              <w:bottom w:val="single" w:sz="4" w:space="0" w:color="auto"/>
              <w:right w:val="single" w:sz="12" w:space="0" w:color="auto"/>
            </w:tcBorders>
            <w:vAlign w:val="center"/>
          </w:tcPr>
          <w:p w:rsidR="00EF3F97" w:rsidRPr="00E301CB" w:rsidRDefault="00EF3F97" w:rsidP="00745779">
            <w:pPr>
              <w:rPr>
                <w:rFonts w:hAnsi="ＭＳ 明朝"/>
                <w:sz w:val="18"/>
                <w:szCs w:val="18"/>
              </w:rPr>
            </w:pPr>
            <w:r w:rsidRPr="00E301CB">
              <w:rPr>
                <w:rFonts w:hAnsi="ＭＳ 明朝" w:hint="eastAsia"/>
                <w:sz w:val="18"/>
                <w:szCs w:val="18"/>
              </w:rPr>
              <w:t>道路　　水路　　その他（　　　　　　　　　　　　　　　）</w:t>
            </w:r>
          </w:p>
        </w:tc>
      </w:tr>
      <w:tr w:rsidR="00E301CB" w:rsidRPr="00E301CB" w:rsidTr="000E1AA7">
        <w:tc>
          <w:tcPr>
            <w:tcW w:w="574" w:type="dxa"/>
            <w:gridSpan w:val="2"/>
            <w:vMerge w:val="restart"/>
            <w:tcBorders>
              <w:left w:val="single" w:sz="12" w:space="0" w:color="auto"/>
            </w:tcBorders>
            <w:textDirection w:val="tbRlV"/>
            <w:vAlign w:val="center"/>
          </w:tcPr>
          <w:p w:rsidR="00633375" w:rsidRPr="00E301CB" w:rsidRDefault="00633375" w:rsidP="00633375">
            <w:pPr>
              <w:spacing w:line="240" w:lineRule="exact"/>
              <w:ind w:left="113" w:right="113"/>
              <w:rPr>
                <w:rFonts w:hAnsi="ＭＳ 明朝"/>
                <w:sz w:val="18"/>
                <w:szCs w:val="18"/>
              </w:rPr>
            </w:pPr>
            <w:r w:rsidRPr="00E301CB">
              <w:rPr>
                <w:rFonts w:hAnsi="ＭＳ 明朝" w:hint="eastAsia"/>
                <w:sz w:val="18"/>
                <w:szCs w:val="18"/>
              </w:rPr>
              <w:t>３　土</w:t>
            </w:r>
            <w:r w:rsidR="00A04E67" w:rsidRPr="00E301CB">
              <w:rPr>
                <w:rFonts w:hAnsi="ＭＳ 明朝" w:hint="eastAsia"/>
                <w:sz w:val="18"/>
                <w:szCs w:val="18"/>
              </w:rPr>
              <w:t xml:space="preserve"> </w:t>
            </w:r>
            <w:r w:rsidRPr="00E301CB">
              <w:rPr>
                <w:rFonts w:hAnsi="ＭＳ 明朝" w:hint="eastAsia"/>
                <w:sz w:val="18"/>
                <w:szCs w:val="18"/>
              </w:rPr>
              <w:t>地</w:t>
            </w:r>
            <w:r w:rsidR="00A04E67" w:rsidRPr="00E301CB">
              <w:rPr>
                <w:rFonts w:hAnsi="ＭＳ 明朝" w:hint="eastAsia"/>
                <w:sz w:val="18"/>
                <w:szCs w:val="18"/>
              </w:rPr>
              <w:t xml:space="preserve"> </w:t>
            </w:r>
            <w:r w:rsidRPr="00E301CB">
              <w:rPr>
                <w:rFonts w:hAnsi="ＭＳ 明朝" w:hint="eastAsia"/>
                <w:sz w:val="18"/>
                <w:szCs w:val="18"/>
              </w:rPr>
              <w:t>利</w:t>
            </w:r>
            <w:r w:rsidR="00A04E67" w:rsidRPr="00E301CB">
              <w:rPr>
                <w:rFonts w:hAnsi="ＭＳ 明朝" w:hint="eastAsia"/>
                <w:sz w:val="18"/>
                <w:szCs w:val="18"/>
              </w:rPr>
              <w:t xml:space="preserve"> </w:t>
            </w:r>
            <w:r w:rsidRPr="00E301CB">
              <w:rPr>
                <w:rFonts w:hAnsi="ＭＳ 明朝" w:hint="eastAsia"/>
                <w:sz w:val="18"/>
                <w:szCs w:val="18"/>
              </w:rPr>
              <w:t>用</w:t>
            </w:r>
            <w:r w:rsidR="00A04E67" w:rsidRPr="00E301CB">
              <w:rPr>
                <w:rFonts w:hAnsi="ＭＳ 明朝" w:hint="eastAsia"/>
                <w:sz w:val="18"/>
                <w:szCs w:val="18"/>
              </w:rPr>
              <w:t xml:space="preserve"> </w:t>
            </w:r>
            <w:r w:rsidRPr="00E301CB">
              <w:rPr>
                <w:rFonts w:hAnsi="ＭＳ 明朝" w:hint="eastAsia"/>
                <w:sz w:val="18"/>
                <w:szCs w:val="18"/>
              </w:rPr>
              <w:t>計</w:t>
            </w:r>
            <w:r w:rsidR="00A04E67" w:rsidRPr="00E301CB">
              <w:rPr>
                <w:rFonts w:hAnsi="ＭＳ 明朝" w:hint="eastAsia"/>
                <w:sz w:val="18"/>
                <w:szCs w:val="18"/>
              </w:rPr>
              <w:t xml:space="preserve"> </w:t>
            </w:r>
            <w:r w:rsidRPr="00E301CB">
              <w:rPr>
                <w:rFonts w:hAnsi="ＭＳ 明朝" w:hint="eastAsia"/>
                <w:sz w:val="18"/>
                <w:szCs w:val="18"/>
              </w:rPr>
              <w:t>画</w:t>
            </w:r>
          </w:p>
        </w:tc>
        <w:tc>
          <w:tcPr>
            <w:tcW w:w="878" w:type="dxa"/>
            <w:gridSpan w:val="2"/>
            <w:vMerge w:val="restart"/>
            <w:tcBorders>
              <w:tl2br w:val="single" w:sz="4" w:space="0" w:color="auto"/>
            </w:tcBorders>
          </w:tcPr>
          <w:p w:rsidR="00633375" w:rsidRPr="00E301CB" w:rsidRDefault="00633375" w:rsidP="00745779">
            <w:pPr>
              <w:spacing w:line="240" w:lineRule="exact"/>
              <w:rPr>
                <w:rFonts w:hAnsi="ＭＳ 明朝"/>
                <w:sz w:val="18"/>
                <w:szCs w:val="18"/>
              </w:rPr>
            </w:pPr>
          </w:p>
        </w:tc>
        <w:tc>
          <w:tcPr>
            <w:tcW w:w="1910" w:type="dxa"/>
            <w:gridSpan w:val="7"/>
          </w:tcPr>
          <w:p w:rsidR="00633375" w:rsidRPr="00E301CB" w:rsidRDefault="00633375" w:rsidP="00745779">
            <w:pPr>
              <w:spacing w:line="240" w:lineRule="exact"/>
              <w:jc w:val="center"/>
              <w:rPr>
                <w:rFonts w:hAnsi="ＭＳ 明朝"/>
                <w:sz w:val="18"/>
                <w:szCs w:val="18"/>
              </w:rPr>
            </w:pPr>
            <w:r w:rsidRPr="00E301CB">
              <w:rPr>
                <w:rFonts w:hAnsi="ＭＳ 明朝" w:hint="eastAsia"/>
                <w:sz w:val="18"/>
                <w:szCs w:val="18"/>
              </w:rPr>
              <w:t>住</w:t>
            </w:r>
            <w:r w:rsidR="00A04E67" w:rsidRPr="00E301CB">
              <w:rPr>
                <w:rFonts w:hAnsi="ＭＳ 明朝" w:hint="eastAsia"/>
                <w:sz w:val="18"/>
                <w:szCs w:val="18"/>
              </w:rPr>
              <w:t xml:space="preserve">　</w:t>
            </w:r>
            <w:r w:rsidRPr="00E301CB">
              <w:rPr>
                <w:rFonts w:hAnsi="ＭＳ 明朝" w:hint="eastAsia"/>
                <w:sz w:val="18"/>
                <w:szCs w:val="18"/>
              </w:rPr>
              <w:t>宅</w:t>
            </w:r>
            <w:r w:rsidR="00A04E67" w:rsidRPr="00E301CB">
              <w:rPr>
                <w:rFonts w:hAnsi="ＭＳ 明朝" w:hint="eastAsia"/>
                <w:sz w:val="18"/>
                <w:szCs w:val="18"/>
              </w:rPr>
              <w:t xml:space="preserve">　</w:t>
            </w:r>
            <w:r w:rsidRPr="00E301CB">
              <w:rPr>
                <w:rFonts w:hAnsi="ＭＳ 明朝" w:hint="eastAsia"/>
                <w:sz w:val="18"/>
                <w:szCs w:val="18"/>
              </w:rPr>
              <w:t>用</w:t>
            </w:r>
            <w:r w:rsidR="00A04E67" w:rsidRPr="00E301CB">
              <w:rPr>
                <w:rFonts w:hAnsi="ＭＳ 明朝" w:hint="eastAsia"/>
                <w:sz w:val="18"/>
                <w:szCs w:val="18"/>
              </w:rPr>
              <w:t xml:space="preserve">　</w:t>
            </w:r>
            <w:r w:rsidRPr="00E301CB">
              <w:rPr>
                <w:rFonts w:hAnsi="ＭＳ 明朝" w:hint="eastAsia"/>
                <w:sz w:val="18"/>
                <w:szCs w:val="18"/>
              </w:rPr>
              <w:t>地</w:t>
            </w:r>
          </w:p>
        </w:tc>
        <w:tc>
          <w:tcPr>
            <w:tcW w:w="2452" w:type="dxa"/>
            <w:gridSpan w:val="7"/>
          </w:tcPr>
          <w:p w:rsidR="00633375" w:rsidRPr="00E301CB" w:rsidRDefault="00633375" w:rsidP="00745779">
            <w:pPr>
              <w:spacing w:line="240" w:lineRule="exact"/>
              <w:jc w:val="center"/>
              <w:rPr>
                <w:rFonts w:hAnsi="ＭＳ 明朝"/>
                <w:sz w:val="18"/>
                <w:szCs w:val="18"/>
              </w:rPr>
            </w:pPr>
            <w:r w:rsidRPr="00E301CB">
              <w:rPr>
                <w:rFonts w:hAnsi="ＭＳ 明朝" w:hint="eastAsia"/>
                <w:spacing w:val="20"/>
                <w:kern w:val="0"/>
                <w:sz w:val="18"/>
                <w:szCs w:val="18"/>
                <w:fitText w:val="1503" w:id="-1296757760"/>
              </w:rPr>
              <w:t>公益的施設用</w:t>
            </w:r>
            <w:r w:rsidRPr="00E301CB">
              <w:rPr>
                <w:rFonts w:hAnsi="ＭＳ 明朝" w:hint="eastAsia"/>
                <w:spacing w:val="1"/>
                <w:kern w:val="0"/>
                <w:sz w:val="18"/>
                <w:szCs w:val="18"/>
                <w:fitText w:val="1503" w:id="-1296757760"/>
              </w:rPr>
              <w:t>地</w:t>
            </w:r>
          </w:p>
        </w:tc>
        <w:tc>
          <w:tcPr>
            <w:tcW w:w="2454" w:type="dxa"/>
            <w:gridSpan w:val="7"/>
          </w:tcPr>
          <w:p w:rsidR="00633375" w:rsidRPr="00E301CB" w:rsidRDefault="00633375" w:rsidP="00745779">
            <w:pPr>
              <w:spacing w:line="240" w:lineRule="exact"/>
              <w:jc w:val="center"/>
              <w:rPr>
                <w:rFonts w:hAnsi="ＭＳ 明朝"/>
                <w:sz w:val="18"/>
                <w:szCs w:val="18"/>
              </w:rPr>
            </w:pPr>
            <w:r w:rsidRPr="00E301CB">
              <w:rPr>
                <w:rFonts w:hAnsi="ＭＳ 明朝" w:hint="eastAsia"/>
                <w:spacing w:val="42"/>
                <w:kern w:val="0"/>
                <w:sz w:val="18"/>
                <w:szCs w:val="18"/>
                <w:fitText w:val="1503" w:id="-1296757759"/>
              </w:rPr>
              <w:t>公共施設用</w:t>
            </w:r>
            <w:r w:rsidRPr="00E301CB">
              <w:rPr>
                <w:rFonts w:hAnsi="ＭＳ 明朝" w:hint="eastAsia"/>
                <w:spacing w:val="1"/>
                <w:kern w:val="0"/>
                <w:sz w:val="18"/>
                <w:szCs w:val="18"/>
                <w:fitText w:val="1503" w:id="-1296757759"/>
              </w:rPr>
              <w:t>地</w:t>
            </w:r>
          </w:p>
        </w:tc>
        <w:tc>
          <w:tcPr>
            <w:tcW w:w="823" w:type="dxa"/>
            <w:gridSpan w:val="2"/>
            <w:vMerge w:val="restart"/>
            <w:vAlign w:val="center"/>
          </w:tcPr>
          <w:p w:rsidR="00633375" w:rsidRPr="00E301CB" w:rsidRDefault="00633375" w:rsidP="00424C30">
            <w:pPr>
              <w:spacing w:line="240" w:lineRule="exact"/>
              <w:jc w:val="center"/>
              <w:rPr>
                <w:rFonts w:hAnsi="ＭＳ 明朝"/>
                <w:sz w:val="18"/>
                <w:szCs w:val="18"/>
              </w:rPr>
            </w:pPr>
            <w:r w:rsidRPr="00E301CB">
              <w:rPr>
                <w:rFonts w:hAnsi="ＭＳ 明朝" w:hint="eastAsia"/>
                <w:sz w:val="18"/>
                <w:szCs w:val="18"/>
              </w:rPr>
              <w:t>その他</w:t>
            </w:r>
          </w:p>
        </w:tc>
        <w:tc>
          <w:tcPr>
            <w:tcW w:w="834" w:type="dxa"/>
            <w:vMerge w:val="restart"/>
            <w:tcBorders>
              <w:right w:val="single" w:sz="12" w:space="0" w:color="auto"/>
            </w:tcBorders>
            <w:vAlign w:val="center"/>
          </w:tcPr>
          <w:p w:rsidR="00633375" w:rsidRPr="00E301CB" w:rsidRDefault="00633375" w:rsidP="00424C30">
            <w:pPr>
              <w:spacing w:line="240" w:lineRule="exact"/>
              <w:jc w:val="center"/>
              <w:rPr>
                <w:rFonts w:hAnsi="ＭＳ 明朝"/>
                <w:sz w:val="18"/>
                <w:szCs w:val="18"/>
              </w:rPr>
            </w:pPr>
            <w:r w:rsidRPr="00E301CB">
              <w:rPr>
                <w:rFonts w:hAnsi="ＭＳ 明朝" w:hint="eastAsia"/>
                <w:sz w:val="18"/>
                <w:szCs w:val="18"/>
              </w:rPr>
              <w:t>合</w:t>
            </w:r>
            <w:r w:rsidR="00424C30" w:rsidRPr="00E301CB">
              <w:rPr>
                <w:rFonts w:hAnsi="ＭＳ 明朝" w:hint="eastAsia"/>
                <w:sz w:val="18"/>
                <w:szCs w:val="18"/>
              </w:rPr>
              <w:t xml:space="preserve"> </w:t>
            </w:r>
            <w:r w:rsidRPr="00E301CB">
              <w:rPr>
                <w:rFonts w:hAnsi="ＭＳ 明朝" w:hint="eastAsia"/>
                <w:sz w:val="18"/>
                <w:szCs w:val="18"/>
              </w:rPr>
              <w:t>計</w:t>
            </w:r>
          </w:p>
        </w:tc>
      </w:tr>
      <w:tr w:rsidR="00E301CB" w:rsidRPr="00E301CB" w:rsidTr="000E1AA7">
        <w:tc>
          <w:tcPr>
            <w:tcW w:w="574" w:type="dxa"/>
            <w:gridSpan w:val="2"/>
            <w:vMerge/>
            <w:tcBorders>
              <w:left w:val="single" w:sz="12" w:space="0" w:color="auto"/>
            </w:tcBorders>
          </w:tcPr>
          <w:p w:rsidR="00633375" w:rsidRPr="00E301CB" w:rsidRDefault="00633375">
            <w:pPr>
              <w:rPr>
                <w:rFonts w:hAnsi="ＭＳ 明朝"/>
                <w:sz w:val="18"/>
                <w:szCs w:val="18"/>
              </w:rPr>
            </w:pPr>
          </w:p>
        </w:tc>
        <w:tc>
          <w:tcPr>
            <w:tcW w:w="878" w:type="dxa"/>
            <w:gridSpan w:val="2"/>
            <w:vMerge/>
            <w:tcBorders>
              <w:top w:val="nil"/>
              <w:tl2br w:val="single" w:sz="4" w:space="0" w:color="auto"/>
            </w:tcBorders>
            <w:tcMar>
              <w:left w:w="0" w:type="dxa"/>
              <w:right w:w="0" w:type="dxa"/>
            </w:tcMar>
          </w:tcPr>
          <w:p w:rsidR="00633375" w:rsidRPr="00E301CB" w:rsidRDefault="00633375" w:rsidP="00745779">
            <w:pPr>
              <w:spacing w:line="240" w:lineRule="exact"/>
              <w:jc w:val="center"/>
              <w:rPr>
                <w:rFonts w:hAnsi="ＭＳ 明朝"/>
                <w:sz w:val="18"/>
                <w:szCs w:val="18"/>
              </w:rPr>
            </w:pPr>
          </w:p>
        </w:tc>
        <w:tc>
          <w:tcPr>
            <w:tcW w:w="708" w:type="dxa"/>
            <w:gridSpan w:val="3"/>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独</w:t>
            </w:r>
            <w:r w:rsidR="00424C30" w:rsidRPr="00E301CB">
              <w:rPr>
                <w:rFonts w:hAnsi="ＭＳ 明朝" w:hint="eastAsia"/>
                <w:sz w:val="18"/>
                <w:szCs w:val="18"/>
              </w:rPr>
              <w:t xml:space="preserve"> </w:t>
            </w:r>
            <w:r w:rsidRPr="00E301CB">
              <w:rPr>
                <w:rFonts w:hAnsi="ＭＳ 明朝" w:hint="eastAsia"/>
                <w:sz w:val="18"/>
                <w:szCs w:val="18"/>
              </w:rPr>
              <w:t>立</w:t>
            </w:r>
          </w:p>
        </w:tc>
        <w:tc>
          <w:tcPr>
            <w:tcW w:w="598"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集</w:t>
            </w:r>
            <w:r w:rsidR="00424C30" w:rsidRPr="00E301CB">
              <w:rPr>
                <w:rFonts w:hAnsi="ＭＳ 明朝" w:hint="eastAsia"/>
                <w:sz w:val="18"/>
                <w:szCs w:val="18"/>
              </w:rPr>
              <w:t xml:space="preserve"> </w:t>
            </w:r>
            <w:r w:rsidRPr="00E301CB">
              <w:rPr>
                <w:rFonts w:hAnsi="ＭＳ 明朝" w:hint="eastAsia"/>
                <w:sz w:val="18"/>
                <w:szCs w:val="18"/>
              </w:rPr>
              <w:t>合</w:t>
            </w:r>
          </w:p>
        </w:tc>
        <w:tc>
          <w:tcPr>
            <w:tcW w:w="604"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小</w:t>
            </w:r>
            <w:r w:rsidR="00424C30" w:rsidRPr="00E301CB">
              <w:rPr>
                <w:rFonts w:hAnsi="ＭＳ 明朝" w:hint="eastAsia"/>
                <w:sz w:val="18"/>
                <w:szCs w:val="18"/>
              </w:rPr>
              <w:t xml:space="preserve"> </w:t>
            </w:r>
            <w:r w:rsidRPr="00E301CB">
              <w:rPr>
                <w:rFonts w:hAnsi="ＭＳ 明朝" w:hint="eastAsia"/>
                <w:sz w:val="18"/>
                <w:szCs w:val="18"/>
              </w:rPr>
              <w:t>計</w:t>
            </w:r>
          </w:p>
        </w:tc>
        <w:tc>
          <w:tcPr>
            <w:tcW w:w="618" w:type="dxa"/>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教</w:t>
            </w:r>
            <w:r w:rsidR="00424C30" w:rsidRPr="00E301CB">
              <w:rPr>
                <w:rFonts w:hAnsi="ＭＳ 明朝" w:hint="eastAsia"/>
                <w:sz w:val="18"/>
                <w:szCs w:val="18"/>
              </w:rPr>
              <w:t xml:space="preserve"> </w:t>
            </w:r>
            <w:r w:rsidRPr="00E301CB">
              <w:rPr>
                <w:rFonts w:hAnsi="ＭＳ 明朝" w:hint="eastAsia"/>
                <w:sz w:val="18"/>
                <w:szCs w:val="18"/>
              </w:rPr>
              <w:t>育</w:t>
            </w:r>
          </w:p>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施</w:t>
            </w:r>
            <w:r w:rsidR="00424C30" w:rsidRPr="00E301CB">
              <w:rPr>
                <w:rFonts w:hAnsi="ＭＳ 明朝" w:hint="eastAsia"/>
                <w:sz w:val="18"/>
                <w:szCs w:val="18"/>
              </w:rPr>
              <w:t xml:space="preserve"> </w:t>
            </w:r>
            <w:r w:rsidRPr="00E301CB">
              <w:rPr>
                <w:rFonts w:hAnsi="ＭＳ 明朝" w:hint="eastAsia"/>
                <w:sz w:val="18"/>
                <w:szCs w:val="18"/>
              </w:rPr>
              <w:t>設</w:t>
            </w:r>
          </w:p>
        </w:tc>
        <w:tc>
          <w:tcPr>
            <w:tcW w:w="613" w:type="dxa"/>
            <w:gridSpan w:val="3"/>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医</w:t>
            </w:r>
            <w:r w:rsidR="00424C30" w:rsidRPr="00E301CB">
              <w:rPr>
                <w:rFonts w:hAnsi="ＭＳ 明朝" w:hint="eastAsia"/>
                <w:sz w:val="18"/>
                <w:szCs w:val="18"/>
              </w:rPr>
              <w:t xml:space="preserve"> </w:t>
            </w:r>
            <w:r w:rsidRPr="00E301CB">
              <w:rPr>
                <w:rFonts w:hAnsi="ＭＳ 明朝" w:hint="eastAsia"/>
                <w:sz w:val="18"/>
                <w:szCs w:val="18"/>
              </w:rPr>
              <w:t>療</w:t>
            </w:r>
          </w:p>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施</w:t>
            </w:r>
            <w:r w:rsidR="00424C30" w:rsidRPr="00E301CB">
              <w:rPr>
                <w:rFonts w:hAnsi="ＭＳ 明朝" w:hint="eastAsia"/>
                <w:sz w:val="18"/>
                <w:szCs w:val="18"/>
              </w:rPr>
              <w:t xml:space="preserve"> </w:t>
            </w:r>
            <w:r w:rsidRPr="00E301CB">
              <w:rPr>
                <w:rFonts w:hAnsi="ＭＳ 明朝" w:hint="eastAsia"/>
                <w:sz w:val="18"/>
                <w:szCs w:val="18"/>
              </w:rPr>
              <w:t>設</w:t>
            </w:r>
          </w:p>
        </w:tc>
        <w:tc>
          <w:tcPr>
            <w:tcW w:w="617" w:type="dxa"/>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その他</w:t>
            </w:r>
          </w:p>
        </w:tc>
        <w:tc>
          <w:tcPr>
            <w:tcW w:w="604"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小</w:t>
            </w:r>
            <w:r w:rsidR="00424C30" w:rsidRPr="00E301CB">
              <w:rPr>
                <w:rFonts w:hAnsi="ＭＳ 明朝" w:hint="eastAsia"/>
                <w:sz w:val="18"/>
                <w:szCs w:val="18"/>
              </w:rPr>
              <w:t xml:space="preserve"> </w:t>
            </w:r>
            <w:r w:rsidRPr="00E301CB">
              <w:rPr>
                <w:rFonts w:hAnsi="ＭＳ 明朝" w:hint="eastAsia"/>
                <w:sz w:val="18"/>
                <w:szCs w:val="18"/>
              </w:rPr>
              <w:t>計</w:t>
            </w:r>
          </w:p>
        </w:tc>
        <w:tc>
          <w:tcPr>
            <w:tcW w:w="611"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道</w:t>
            </w:r>
            <w:r w:rsidR="00424C30" w:rsidRPr="00E301CB">
              <w:rPr>
                <w:rFonts w:hAnsi="ＭＳ 明朝" w:hint="eastAsia"/>
                <w:sz w:val="18"/>
                <w:szCs w:val="18"/>
              </w:rPr>
              <w:t xml:space="preserve"> </w:t>
            </w:r>
            <w:r w:rsidRPr="00E301CB">
              <w:rPr>
                <w:rFonts w:hAnsi="ＭＳ 明朝" w:hint="eastAsia"/>
                <w:sz w:val="18"/>
                <w:szCs w:val="18"/>
              </w:rPr>
              <w:t>路</w:t>
            </w:r>
          </w:p>
        </w:tc>
        <w:tc>
          <w:tcPr>
            <w:tcW w:w="616" w:type="dxa"/>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公</w:t>
            </w:r>
            <w:r w:rsidR="00424C30" w:rsidRPr="00E301CB">
              <w:rPr>
                <w:rFonts w:hAnsi="ＭＳ 明朝" w:hint="eastAsia"/>
                <w:sz w:val="18"/>
                <w:szCs w:val="18"/>
              </w:rPr>
              <w:t xml:space="preserve"> </w:t>
            </w:r>
            <w:r w:rsidRPr="00E301CB">
              <w:rPr>
                <w:rFonts w:hAnsi="ＭＳ 明朝" w:hint="eastAsia"/>
                <w:sz w:val="18"/>
                <w:szCs w:val="18"/>
              </w:rPr>
              <w:t>園</w:t>
            </w:r>
          </w:p>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広</w:t>
            </w:r>
            <w:r w:rsidR="00424C30" w:rsidRPr="00E301CB">
              <w:rPr>
                <w:rFonts w:hAnsi="ＭＳ 明朝" w:hint="eastAsia"/>
                <w:sz w:val="18"/>
                <w:szCs w:val="18"/>
              </w:rPr>
              <w:t xml:space="preserve"> </w:t>
            </w:r>
            <w:r w:rsidRPr="00E301CB">
              <w:rPr>
                <w:rFonts w:hAnsi="ＭＳ 明朝" w:hint="eastAsia"/>
                <w:sz w:val="18"/>
                <w:szCs w:val="18"/>
              </w:rPr>
              <w:t>場</w:t>
            </w:r>
          </w:p>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緑</w:t>
            </w:r>
            <w:r w:rsidR="00424C30" w:rsidRPr="00E301CB">
              <w:rPr>
                <w:rFonts w:hAnsi="ＭＳ 明朝" w:hint="eastAsia"/>
                <w:sz w:val="18"/>
                <w:szCs w:val="18"/>
              </w:rPr>
              <w:t xml:space="preserve"> </w:t>
            </w:r>
            <w:r w:rsidRPr="00E301CB">
              <w:rPr>
                <w:rFonts w:hAnsi="ＭＳ 明朝" w:hint="eastAsia"/>
                <w:sz w:val="18"/>
                <w:szCs w:val="18"/>
              </w:rPr>
              <w:t>地</w:t>
            </w:r>
          </w:p>
        </w:tc>
        <w:tc>
          <w:tcPr>
            <w:tcW w:w="616"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その他</w:t>
            </w:r>
          </w:p>
        </w:tc>
        <w:tc>
          <w:tcPr>
            <w:tcW w:w="611"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小</w:t>
            </w:r>
            <w:r w:rsidR="00424C30" w:rsidRPr="00E301CB">
              <w:rPr>
                <w:rFonts w:hAnsi="ＭＳ 明朝" w:hint="eastAsia"/>
                <w:sz w:val="18"/>
                <w:szCs w:val="18"/>
              </w:rPr>
              <w:t xml:space="preserve"> </w:t>
            </w:r>
            <w:r w:rsidRPr="00E301CB">
              <w:rPr>
                <w:rFonts w:hAnsi="ＭＳ 明朝" w:hint="eastAsia"/>
                <w:sz w:val="18"/>
                <w:szCs w:val="18"/>
              </w:rPr>
              <w:t>計</w:t>
            </w:r>
          </w:p>
        </w:tc>
        <w:tc>
          <w:tcPr>
            <w:tcW w:w="823" w:type="dxa"/>
            <w:gridSpan w:val="2"/>
            <w:vMerge/>
            <w:tcMar>
              <w:left w:w="0" w:type="dxa"/>
              <w:right w:w="0" w:type="dxa"/>
            </w:tcMar>
          </w:tcPr>
          <w:p w:rsidR="00633375" w:rsidRPr="00E301CB" w:rsidRDefault="00633375" w:rsidP="00745779">
            <w:pPr>
              <w:spacing w:line="240" w:lineRule="exact"/>
              <w:jc w:val="center"/>
              <w:rPr>
                <w:rFonts w:hAnsi="ＭＳ 明朝"/>
                <w:sz w:val="18"/>
                <w:szCs w:val="18"/>
              </w:rPr>
            </w:pPr>
          </w:p>
        </w:tc>
        <w:tc>
          <w:tcPr>
            <w:tcW w:w="834" w:type="dxa"/>
            <w:vMerge/>
            <w:tcBorders>
              <w:right w:val="single" w:sz="12" w:space="0" w:color="auto"/>
            </w:tcBorders>
            <w:tcMar>
              <w:left w:w="0" w:type="dxa"/>
              <w:right w:w="0" w:type="dxa"/>
            </w:tcMar>
          </w:tcPr>
          <w:p w:rsidR="00633375" w:rsidRPr="00E301CB" w:rsidRDefault="00633375" w:rsidP="00745779">
            <w:pPr>
              <w:spacing w:line="240" w:lineRule="exact"/>
              <w:jc w:val="center"/>
              <w:rPr>
                <w:rFonts w:hAnsi="ＭＳ 明朝"/>
                <w:sz w:val="18"/>
                <w:szCs w:val="18"/>
              </w:rPr>
            </w:pPr>
          </w:p>
        </w:tc>
      </w:tr>
      <w:tr w:rsidR="00E301CB" w:rsidRPr="00E301CB" w:rsidTr="000E1AA7">
        <w:trPr>
          <w:trHeight w:val="454"/>
        </w:trPr>
        <w:tc>
          <w:tcPr>
            <w:tcW w:w="574" w:type="dxa"/>
            <w:gridSpan w:val="2"/>
            <w:vMerge/>
            <w:tcBorders>
              <w:left w:val="single" w:sz="12" w:space="0" w:color="auto"/>
            </w:tcBorders>
          </w:tcPr>
          <w:p w:rsidR="00633375" w:rsidRPr="00E301CB" w:rsidRDefault="00633375">
            <w:pPr>
              <w:rPr>
                <w:rFonts w:hAnsi="ＭＳ 明朝"/>
                <w:sz w:val="18"/>
                <w:szCs w:val="18"/>
              </w:rPr>
            </w:pPr>
          </w:p>
        </w:tc>
        <w:tc>
          <w:tcPr>
            <w:tcW w:w="878"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面</w:t>
            </w:r>
            <w:r w:rsidR="00424C30" w:rsidRPr="00E301CB">
              <w:rPr>
                <w:rFonts w:hAnsi="ＭＳ 明朝" w:hint="eastAsia"/>
                <w:sz w:val="18"/>
                <w:szCs w:val="18"/>
              </w:rPr>
              <w:t xml:space="preserve"> </w:t>
            </w:r>
            <w:r w:rsidRPr="00E301CB">
              <w:rPr>
                <w:rFonts w:hAnsi="ＭＳ 明朝" w:hint="eastAsia"/>
                <w:sz w:val="18"/>
                <w:szCs w:val="18"/>
              </w:rPr>
              <w:t>積</w:t>
            </w:r>
          </w:p>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（実測）</w:t>
            </w:r>
          </w:p>
        </w:tc>
        <w:tc>
          <w:tcPr>
            <w:tcW w:w="708" w:type="dxa"/>
            <w:gridSpan w:val="3"/>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598"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04"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8"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3" w:type="dxa"/>
            <w:gridSpan w:val="3"/>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7"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04"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1"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6"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6"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1"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823"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834" w:type="dxa"/>
            <w:tcBorders>
              <w:right w:val="single" w:sz="12" w:space="0" w:color="auto"/>
            </w:tcBorders>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r>
      <w:tr w:rsidR="00E301CB" w:rsidRPr="00E301CB" w:rsidTr="000E1AA7">
        <w:trPr>
          <w:trHeight w:val="397"/>
        </w:trPr>
        <w:tc>
          <w:tcPr>
            <w:tcW w:w="574" w:type="dxa"/>
            <w:gridSpan w:val="2"/>
            <w:vMerge/>
            <w:tcBorders>
              <w:left w:val="single" w:sz="12" w:space="0" w:color="auto"/>
            </w:tcBorders>
          </w:tcPr>
          <w:p w:rsidR="00633375" w:rsidRPr="00E301CB" w:rsidRDefault="00633375">
            <w:pPr>
              <w:rPr>
                <w:rFonts w:hAnsi="ＭＳ 明朝"/>
                <w:sz w:val="18"/>
                <w:szCs w:val="18"/>
              </w:rPr>
            </w:pPr>
          </w:p>
        </w:tc>
        <w:tc>
          <w:tcPr>
            <w:tcW w:w="878"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r w:rsidRPr="00E301CB">
              <w:rPr>
                <w:rFonts w:hAnsi="ＭＳ 明朝" w:hint="eastAsia"/>
                <w:sz w:val="18"/>
                <w:szCs w:val="18"/>
              </w:rPr>
              <w:t>比</w:t>
            </w:r>
            <w:r w:rsidR="00424C30" w:rsidRPr="00E301CB">
              <w:rPr>
                <w:rFonts w:hAnsi="ＭＳ 明朝" w:hint="eastAsia"/>
                <w:sz w:val="18"/>
                <w:szCs w:val="18"/>
              </w:rPr>
              <w:t xml:space="preserve"> </w:t>
            </w:r>
            <w:r w:rsidRPr="00E301CB">
              <w:rPr>
                <w:rFonts w:hAnsi="ＭＳ 明朝" w:hint="eastAsia"/>
                <w:sz w:val="18"/>
                <w:szCs w:val="18"/>
              </w:rPr>
              <w:t>率</w:t>
            </w:r>
          </w:p>
        </w:tc>
        <w:tc>
          <w:tcPr>
            <w:tcW w:w="708" w:type="dxa"/>
            <w:gridSpan w:val="3"/>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598"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04"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8"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3" w:type="dxa"/>
            <w:gridSpan w:val="3"/>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7"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04"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1"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6"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6"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1"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823"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834" w:type="dxa"/>
            <w:tcBorders>
              <w:right w:val="single" w:sz="12" w:space="0" w:color="auto"/>
            </w:tcBorders>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r>
      <w:tr w:rsidR="00E301CB" w:rsidRPr="00E301CB" w:rsidTr="000E1AA7">
        <w:tc>
          <w:tcPr>
            <w:tcW w:w="574" w:type="dxa"/>
            <w:gridSpan w:val="2"/>
            <w:vMerge/>
            <w:tcBorders>
              <w:left w:val="single" w:sz="12" w:space="0" w:color="auto"/>
            </w:tcBorders>
          </w:tcPr>
          <w:p w:rsidR="00633375" w:rsidRPr="00E301CB" w:rsidRDefault="00633375">
            <w:pPr>
              <w:rPr>
                <w:rFonts w:hAnsi="ＭＳ 明朝"/>
                <w:sz w:val="18"/>
                <w:szCs w:val="18"/>
              </w:rPr>
            </w:pPr>
          </w:p>
        </w:tc>
        <w:tc>
          <w:tcPr>
            <w:tcW w:w="878" w:type="dxa"/>
            <w:gridSpan w:val="2"/>
            <w:vMerge w:val="restart"/>
            <w:vAlign w:val="center"/>
          </w:tcPr>
          <w:p w:rsidR="00633375" w:rsidRPr="00E301CB" w:rsidRDefault="00633375" w:rsidP="00745779">
            <w:pPr>
              <w:spacing w:line="240" w:lineRule="exact"/>
              <w:jc w:val="center"/>
              <w:rPr>
                <w:rFonts w:hAnsi="ＭＳ 明朝"/>
                <w:sz w:val="18"/>
                <w:szCs w:val="18"/>
              </w:rPr>
            </w:pPr>
            <w:r w:rsidRPr="00E301CB">
              <w:rPr>
                <w:rFonts w:hAnsi="ＭＳ 明朝" w:hint="eastAsia"/>
                <w:sz w:val="18"/>
                <w:szCs w:val="18"/>
              </w:rPr>
              <w:t>備</w:t>
            </w:r>
            <w:r w:rsidR="00424C30" w:rsidRPr="00E301CB">
              <w:rPr>
                <w:rFonts w:hAnsi="ＭＳ 明朝" w:hint="eastAsia"/>
                <w:sz w:val="18"/>
                <w:szCs w:val="18"/>
              </w:rPr>
              <w:t xml:space="preserve"> </w:t>
            </w:r>
            <w:r w:rsidRPr="00E301CB">
              <w:rPr>
                <w:rFonts w:hAnsi="ＭＳ 明朝" w:hint="eastAsia"/>
                <w:sz w:val="18"/>
                <w:szCs w:val="18"/>
              </w:rPr>
              <w:t>考</w:t>
            </w:r>
          </w:p>
        </w:tc>
        <w:tc>
          <w:tcPr>
            <w:tcW w:w="1910" w:type="dxa"/>
            <w:gridSpan w:val="7"/>
            <w:vMerge w:val="restart"/>
          </w:tcPr>
          <w:p w:rsidR="00633375" w:rsidRPr="00E301CB" w:rsidRDefault="00633375" w:rsidP="00745779">
            <w:pPr>
              <w:spacing w:line="240" w:lineRule="exact"/>
              <w:rPr>
                <w:rFonts w:hAnsi="ＭＳ 明朝"/>
                <w:sz w:val="18"/>
                <w:szCs w:val="18"/>
              </w:rPr>
            </w:pPr>
            <w:r w:rsidRPr="00E301CB">
              <w:rPr>
                <w:rFonts w:hAnsi="ＭＳ 明朝" w:hint="eastAsia"/>
                <w:sz w:val="18"/>
                <w:szCs w:val="18"/>
              </w:rPr>
              <w:t>総街区数</w:t>
            </w:r>
          </w:p>
          <w:p w:rsidR="00633375" w:rsidRPr="00E301CB" w:rsidRDefault="00633375" w:rsidP="00745779">
            <w:pPr>
              <w:spacing w:line="240" w:lineRule="exact"/>
              <w:rPr>
                <w:rFonts w:hAnsi="ＭＳ 明朝"/>
                <w:sz w:val="18"/>
                <w:szCs w:val="18"/>
              </w:rPr>
            </w:pPr>
            <w:r w:rsidRPr="00E301CB">
              <w:rPr>
                <w:rFonts w:hAnsi="ＭＳ 明朝" w:hint="eastAsia"/>
                <w:sz w:val="18"/>
                <w:szCs w:val="18"/>
              </w:rPr>
              <w:t>総区画数</w:t>
            </w:r>
          </w:p>
          <w:p w:rsidR="00633375" w:rsidRPr="00E301CB" w:rsidRDefault="00633375" w:rsidP="00745779">
            <w:pPr>
              <w:spacing w:line="240" w:lineRule="exact"/>
              <w:rPr>
                <w:rFonts w:hAnsi="ＭＳ 明朝"/>
                <w:sz w:val="18"/>
                <w:szCs w:val="18"/>
              </w:rPr>
            </w:pPr>
            <w:r w:rsidRPr="00E301CB">
              <w:rPr>
                <w:rFonts w:hAnsi="ＭＳ 明朝" w:hint="eastAsia"/>
                <w:sz w:val="18"/>
                <w:szCs w:val="18"/>
              </w:rPr>
              <w:t>平均面積</w:t>
            </w:r>
          </w:p>
          <w:p w:rsidR="00633375" w:rsidRPr="00E301CB" w:rsidRDefault="00633375" w:rsidP="00745779">
            <w:pPr>
              <w:spacing w:line="240" w:lineRule="exact"/>
              <w:rPr>
                <w:rFonts w:hAnsi="ＭＳ 明朝"/>
                <w:sz w:val="18"/>
                <w:szCs w:val="18"/>
              </w:rPr>
            </w:pPr>
            <w:r w:rsidRPr="00E301CB">
              <w:rPr>
                <w:rFonts w:hAnsi="ＭＳ 明朝" w:hint="eastAsia"/>
                <w:sz w:val="18"/>
                <w:szCs w:val="18"/>
              </w:rPr>
              <w:t>最小面積</w:t>
            </w:r>
          </w:p>
          <w:p w:rsidR="00633375" w:rsidRPr="00E301CB" w:rsidRDefault="00633375" w:rsidP="00745779">
            <w:pPr>
              <w:spacing w:line="240" w:lineRule="exact"/>
              <w:rPr>
                <w:rFonts w:hAnsi="ＭＳ 明朝"/>
                <w:sz w:val="18"/>
                <w:szCs w:val="18"/>
              </w:rPr>
            </w:pPr>
            <w:r w:rsidRPr="00E301CB">
              <w:rPr>
                <w:rFonts w:hAnsi="ＭＳ 明朝" w:hint="eastAsia"/>
                <w:sz w:val="18"/>
                <w:szCs w:val="18"/>
              </w:rPr>
              <w:t>最大面積</w:t>
            </w:r>
          </w:p>
        </w:tc>
        <w:tc>
          <w:tcPr>
            <w:tcW w:w="2452" w:type="dxa"/>
            <w:gridSpan w:val="7"/>
          </w:tcPr>
          <w:p w:rsidR="00633375" w:rsidRPr="00E301CB" w:rsidRDefault="00633375" w:rsidP="000E1AA7">
            <w:pPr>
              <w:spacing w:line="200" w:lineRule="exact"/>
              <w:rPr>
                <w:rFonts w:hAnsi="ＭＳ 明朝"/>
                <w:sz w:val="18"/>
                <w:szCs w:val="18"/>
              </w:rPr>
            </w:pPr>
            <w:r w:rsidRPr="00E301CB">
              <w:rPr>
                <w:rFonts w:hAnsi="ＭＳ 明朝" w:hint="eastAsia"/>
                <w:sz w:val="18"/>
                <w:szCs w:val="18"/>
              </w:rPr>
              <w:t>幼稚園用地</w:t>
            </w:r>
          </w:p>
          <w:p w:rsidR="00633375" w:rsidRPr="00E301CB" w:rsidRDefault="00633375" w:rsidP="000E1AA7">
            <w:pPr>
              <w:spacing w:line="200" w:lineRule="exact"/>
              <w:rPr>
                <w:rFonts w:hAnsi="ＭＳ 明朝"/>
                <w:sz w:val="18"/>
                <w:szCs w:val="18"/>
              </w:rPr>
            </w:pPr>
            <w:r w:rsidRPr="00E301CB">
              <w:rPr>
                <w:rFonts w:hAnsi="ＭＳ 明朝" w:hint="eastAsia"/>
                <w:sz w:val="18"/>
                <w:szCs w:val="18"/>
              </w:rPr>
              <w:t>小学校用地</w:t>
            </w:r>
          </w:p>
          <w:p w:rsidR="00633375" w:rsidRPr="00E301CB" w:rsidRDefault="00633375" w:rsidP="000E1AA7">
            <w:pPr>
              <w:spacing w:line="200" w:lineRule="exact"/>
              <w:rPr>
                <w:rFonts w:hAnsi="ＭＳ 明朝"/>
                <w:sz w:val="18"/>
                <w:szCs w:val="18"/>
              </w:rPr>
            </w:pPr>
            <w:r w:rsidRPr="00E301CB">
              <w:rPr>
                <w:rFonts w:hAnsi="ＭＳ 明朝" w:hint="eastAsia"/>
                <w:sz w:val="18"/>
                <w:szCs w:val="18"/>
              </w:rPr>
              <w:t>集会所用地</w:t>
            </w:r>
          </w:p>
        </w:tc>
        <w:tc>
          <w:tcPr>
            <w:tcW w:w="2454" w:type="dxa"/>
            <w:gridSpan w:val="7"/>
            <w:vMerge w:val="restart"/>
          </w:tcPr>
          <w:p w:rsidR="00633375" w:rsidRPr="00E301CB" w:rsidRDefault="00633375" w:rsidP="00745779">
            <w:pPr>
              <w:spacing w:line="240" w:lineRule="exact"/>
              <w:rPr>
                <w:rFonts w:hAnsi="ＭＳ 明朝"/>
                <w:sz w:val="18"/>
                <w:szCs w:val="18"/>
              </w:rPr>
            </w:pPr>
            <w:r w:rsidRPr="00E301CB">
              <w:rPr>
                <w:rFonts w:hAnsi="ＭＳ 明朝" w:hint="eastAsia"/>
                <w:sz w:val="18"/>
                <w:szCs w:val="18"/>
              </w:rPr>
              <w:t>うち公園用地</w:t>
            </w:r>
          </w:p>
        </w:tc>
        <w:tc>
          <w:tcPr>
            <w:tcW w:w="823" w:type="dxa"/>
            <w:gridSpan w:val="2"/>
            <w:vMerge w:val="restart"/>
          </w:tcPr>
          <w:p w:rsidR="00633375" w:rsidRPr="00E301CB" w:rsidRDefault="00633375" w:rsidP="00745779">
            <w:pPr>
              <w:spacing w:line="240" w:lineRule="exact"/>
              <w:rPr>
                <w:rFonts w:hAnsi="ＭＳ 明朝"/>
                <w:sz w:val="18"/>
                <w:szCs w:val="18"/>
              </w:rPr>
            </w:pPr>
          </w:p>
        </w:tc>
        <w:tc>
          <w:tcPr>
            <w:tcW w:w="834" w:type="dxa"/>
            <w:vMerge w:val="restart"/>
            <w:tcBorders>
              <w:right w:val="single" w:sz="12" w:space="0" w:color="auto"/>
            </w:tcBorders>
          </w:tcPr>
          <w:p w:rsidR="00633375" w:rsidRPr="00E301CB" w:rsidRDefault="00633375" w:rsidP="00745779">
            <w:pPr>
              <w:spacing w:line="240" w:lineRule="exact"/>
              <w:rPr>
                <w:rFonts w:hAnsi="ＭＳ 明朝"/>
                <w:sz w:val="18"/>
                <w:szCs w:val="18"/>
              </w:rPr>
            </w:pPr>
          </w:p>
        </w:tc>
      </w:tr>
      <w:tr w:rsidR="00E301CB" w:rsidRPr="00E301CB" w:rsidTr="000E1AA7">
        <w:tc>
          <w:tcPr>
            <w:tcW w:w="574" w:type="dxa"/>
            <w:gridSpan w:val="2"/>
            <w:vMerge/>
            <w:tcBorders>
              <w:left w:val="single" w:sz="12" w:space="0" w:color="auto"/>
            </w:tcBorders>
          </w:tcPr>
          <w:p w:rsidR="00633375" w:rsidRPr="00E301CB" w:rsidRDefault="00633375">
            <w:pPr>
              <w:rPr>
                <w:rFonts w:hAnsi="ＭＳ 明朝"/>
                <w:sz w:val="18"/>
                <w:szCs w:val="18"/>
              </w:rPr>
            </w:pPr>
          </w:p>
        </w:tc>
        <w:tc>
          <w:tcPr>
            <w:tcW w:w="878" w:type="dxa"/>
            <w:gridSpan w:val="2"/>
            <w:vMerge/>
          </w:tcPr>
          <w:p w:rsidR="00633375" w:rsidRPr="00E301CB" w:rsidRDefault="00633375">
            <w:pPr>
              <w:rPr>
                <w:rFonts w:hAnsi="ＭＳ 明朝"/>
                <w:sz w:val="18"/>
                <w:szCs w:val="18"/>
              </w:rPr>
            </w:pPr>
          </w:p>
        </w:tc>
        <w:tc>
          <w:tcPr>
            <w:tcW w:w="1910" w:type="dxa"/>
            <w:gridSpan w:val="7"/>
            <w:vMerge/>
          </w:tcPr>
          <w:p w:rsidR="00633375" w:rsidRPr="00E301CB" w:rsidRDefault="00633375">
            <w:pPr>
              <w:rPr>
                <w:rFonts w:hAnsi="ＭＳ 明朝"/>
                <w:sz w:val="18"/>
                <w:szCs w:val="18"/>
              </w:rPr>
            </w:pPr>
          </w:p>
        </w:tc>
        <w:tc>
          <w:tcPr>
            <w:tcW w:w="1231" w:type="dxa"/>
            <w:gridSpan w:val="4"/>
          </w:tcPr>
          <w:p w:rsidR="00633375" w:rsidRPr="00E301CB" w:rsidRDefault="00633375" w:rsidP="00A04E67">
            <w:pPr>
              <w:jc w:val="distribute"/>
              <w:rPr>
                <w:rFonts w:hAnsi="ＭＳ 明朝"/>
                <w:sz w:val="18"/>
                <w:szCs w:val="18"/>
              </w:rPr>
            </w:pPr>
            <w:r w:rsidRPr="00E301CB">
              <w:rPr>
                <w:rFonts w:hAnsi="ＭＳ 明朝" w:hint="eastAsia"/>
                <w:sz w:val="18"/>
                <w:szCs w:val="18"/>
              </w:rPr>
              <w:t>住宅予定戸数</w:t>
            </w:r>
          </w:p>
        </w:tc>
        <w:tc>
          <w:tcPr>
            <w:tcW w:w="1221" w:type="dxa"/>
            <w:gridSpan w:val="3"/>
          </w:tcPr>
          <w:p w:rsidR="00633375" w:rsidRPr="00E301CB" w:rsidRDefault="00633375" w:rsidP="00A04E67">
            <w:pPr>
              <w:jc w:val="distribute"/>
              <w:rPr>
                <w:rFonts w:hAnsi="ＭＳ 明朝"/>
                <w:sz w:val="18"/>
                <w:szCs w:val="18"/>
              </w:rPr>
            </w:pPr>
            <w:r w:rsidRPr="00E301CB">
              <w:rPr>
                <w:rFonts w:hAnsi="ＭＳ 明朝" w:hint="eastAsia"/>
                <w:sz w:val="18"/>
                <w:szCs w:val="18"/>
              </w:rPr>
              <w:t>計画人口</w:t>
            </w:r>
          </w:p>
        </w:tc>
        <w:tc>
          <w:tcPr>
            <w:tcW w:w="2454" w:type="dxa"/>
            <w:gridSpan w:val="7"/>
            <w:vMerge/>
          </w:tcPr>
          <w:p w:rsidR="00633375" w:rsidRPr="00E301CB" w:rsidRDefault="00633375">
            <w:pPr>
              <w:rPr>
                <w:rFonts w:hAnsi="ＭＳ 明朝"/>
                <w:sz w:val="18"/>
                <w:szCs w:val="18"/>
              </w:rPr>
            </w:pPr>
          </w:p>
        </w:tc>
        <w:tc>
          <w:tcPr>
            <w:tcW w:w="823" w:type="dxa"/>
            <w:gridSpan w:val="2"/>
            <w:vMerge/>
          </w:tcPr>
          <w:p w:rsidR="00633375" w:rsidRPr="00E301CB" w:rsidRDefault="00633375">
            <w:pPr>
              <w:rPr>
                <w:rFonts w:hAnsi="ＭＳ 明朝"/>
                <w:sz w:val="18"/>
                <w:szCs w:val="18"/>
              </w:rPr>
            </w:pPr>
          </w:p>
        </w:tc>
        <w:tc>
          <w:tcPr>
            <w:tcW w:w="834" w:type="dxa"/>
            <w:vMerge/>
            <w:tcBorders>
              <w:right w:val="single" w:sz="12" w:space="0" w:color="auto"/>
            </w:tcBorders>
          </w:tcPr>
          <w:p w:rsidR="00633375" w:rsidRPr="00E301CB" w:rsidRDefault="00633375">
            <w:pPr>
              <w:rPr>
                <w:rFonts w:hAnsi="ＭＳ 明朝"/>
                <w:sz w:val="18"/>
                <w:szCs w:val="18"/>
              </w:rPr>
            </w:pPr>
          </w:p>
        </w:tc>
      </w:tr>
      <w:tr w:rsidR="00E301CB" w:rsidRPr="00E301CB" w:rsidTr="000E1AA7">
        <w:trPr>
          <w:trHeight w:val="187"/>
        </w:trPr>
        <w:tc>
          <w:tcPr>
            <w:tcW w:w="574" w:type="dxa"/>
            <w:gridSpan w:val="2"/>
            <w:vMerge/>
            <w:tcBorders>
              <w:left w:val="single" w:sz="12" w:space="0" w:color="auto"/>
            </w:tcBorders>
          </w:tcPr>
          <w:p w:rsidR="00633375" w:rsidRPr="00E301CB" w:rsidRDefault="00633375">
            <w:pPr>
              <w:rPr>
                <w:rFonts w:hAnsi="ＭＳ 明朝"/>
                <w:sz w:val="18"/>
                <w:szCs w:val="18"/>
              </w:rPr>
            </w:pPr>
          </w:p>
        </w:tc>
        <w:tc>
          <w:tcPr>
            <w:tcW w:w="878" w:type="dxa"/>
            <w:gridSpan w:val="2"/>
            <w:vMerge/>
          </w:tcPr>
          <w:p w:rsidR="00633375" w:rsidRPr="00E301CB" w:rsidRDefault="00633375">
            <w:pPr>
              <w:rPr>
                <w:rFonts w:hAnsi="ＭＳ 明朝"/>
                <w:sz w:val="18"/>
                <w:szCs w:val="18"/>
              </w:rPr>
            </w:pPr>
          </w:p>
        </w:tc>
        <w:tc>
          <w:tcPr>
            <w:tcW w:w="1910" w:type="dxa"/>
            <w:gridSpan w:val="7"/>
            <w:vMerge/>
          </w:tcPr>
          <w:p w:rsidR="00633375" w:rsidRPr="00E301CB" w:rsidRDefault="00633375">
            <w:pPr>
              <w:rPr>
                <w:rFonts w:hAnsi="ＭＳ 明朝"/>
                <w:sz w:val="18"/>
                <w:szCs w:val="18"/>
              </w:rPr>
            </w:pPr>
          </w:p>
        </w:tc>
        <w:tc>
          <w:tcPr>
            <w:tcW w:w="1231" w:type="dxa"/>
            <w:gridSpan w:val="4"/>
          </w:tcPr>
          <w:p w:rsidR="00633375" w:rsidRPr="00E301CB" w:rsidRDefault="00633375">
            <w:pPr>
              <w:rPr>
                <w:rFonts w:hAnsi="ＭＳ 明朝"/>
                <w:sz w:val="18"/>
                <w:szCs w:val="18"/>
              </w:rPr>
            </w:pPr>
          </w:p>
        </w:tc>
        <w:tc>
          <w:tcPr>
            <w:tcW w:w="1221" w:type="dxa"/>
            <w:gridSpan w:val="3"/>
          </w:tcPr>
          <w:p w:rsidR="00633375" w:rsidRPr="00E301CB" w:rsidRDefault="00633375">
            <w:pPr>
              <w:rPr>
                <w:rFonts w:hAnsi="ＭＳ 明朝"/>
                <w:sz w:val="18"/>
                <w:szCs w:val="18"/>
              </w:rPr>
            </w:pPr>
          </w:p>
        </w:tc>
        <w:tc>
          <w:tcPr>
            <w:tcW w:w="2454" w:type="dxa"/>
            <w:gridSpan w:val="7"/>
            <w:vMerge/>
          </w:tcPr>
          <w:p w:rsidR="00633375" w:rsidRPr="00E301CB" w:rsidRDefault="00633375">
            <w:pPr>
              <w:rPr>
                <w:rFonts w:hAnsi="ＭＳ 明朝"/>
                <w:sz w:val="18"/>
                <w:szCs w:val="18"/>
              </w:rPr>
            </w:pPr>
          </w:p>
        </w:tc>
        <w:tc>
          <w:tcPr>
            <w:tcW w:w="823" w:type="dxa"/>
            <w:gridSpan w:val="2"/>
            <w:vMerge/>
          </w:tcPr>
          <w:p w:rsidR="00633375" w:rsidRPr="00E301CB" w:rsidRDefault="00633375">
            <w:pPr>
              <w:rPr>
                <w:rFonts w:hAnsi="ＭＳ 明朝"/>
                <w:sz w:val="18"/>
                <w:szCs w:val="18"/>
              </w:rPr>
            </w:pPr>
          </w:p>
        </w:tc>
        <w:tc>
          <w:tcPr>
            <w:tcW w:w="834" w:type="dxa"/>
            <w:vMerge/>
            <w:tcBorders>
              <w:right w:val="single" w:sz="12" w:space="0" w:color="auto"/>
            </w:tcBorders>
          </w:tcPr>
          <w:p w:rsidR="00633375" w:rsidRPr="00E301CB" w:rsidRDefault="00633375">
            <w:pPr>
              <w:rPr>
                <w:rFonts w:hAnsi="ＭＳ 明朝"/>
                <w:sz w:val="18"/>
                <w:szCs w:val="18"/>
              </w:rPr>
            </w:pPr>
          </w:p>
        </w:tc>
      </w:tr>
      <w:tr w:rsidR="00E301CB" w:rsidRPr="00E301CB" w:rsidTr="000E1AA7">
        <w:trPr>
          <w:cantSplit/>
          <w:trHeight w:val="227"/>
        </w:trPr>
        <w:tc>
          <w:tcPr>
            <w:tcW w:w="568" w:type="dxa"/>
            <w:tcBorders>
              <w:left w:val="single" w:sz="12" w:space="0" w:color="auto"/>
              <w:bottom w:val="nil"/>
            </w:tcBorders>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４</w:t>
            </w:r>
          </w:p>
        </w:tc>
        <w:tc>
          <w:tcPr>
            <w:tcW w:w="9357" w:type="dxa"/>
            <w:gridSpan w:val="27"/>
            <w:tcBorders>
              <w:bottom w:val="nil"/>
              <w:right w:val="single" w:sz="12" w:space="0" w:color="auto"/>
            </w:tcBorders>
          </w:tcPr>
          <w:p w:rsidR="00633375" w:rsidRPr="00E301CB" w:rsidRDefault="00633375" w:rsidP="00424C30">
            <w:pPr>
              <w:spacing w:line="180" w:lineRule="exact"/>
              <w:rPr>
                <w:rFonts w:hAnsi="ＭＳ 明朝"/>
                <w:sz w:val="18"/>
                <w:szCs w:val="18"/>
              </w:rPr>
            </w:pPr>
          </w:p>
        </w:tc>
      </w:tr>
      <w:tr w:rsidR="00E301CB" w:rsidRPr="00E301CB" w:rsidTr="000E1AA7">
        <w:trPr>
          <w:cantSplit/>
          <w:trHeight w:val="1077"/>
        </w:trPr>
        <w:tc>
          <w:tcPr>
            <w:tcW w:w="568" w:type="dxa"/>
            <w:tcBorders>
              <w:top w:val="nil"/>
              <w:left w:val="single" w:sz="12" w:space="0" w:color="auto"/>
            </w:tcBorders>
            <w:tcMar>
              <w:left w:w="0" w:type="dxa"/>
              <w:right w:w="0" w:type="dxa"/>
            </w:tcMar>
            <w:textDirection w:val="tbRlV"/>
            <w:vAlign w:val="center"/>
          </w:tcPr>
          <w:p w:rsidR="00633375" w:rsidRPr="00E301CB" w:rsidRDefault="00633375" w:rsidP="00633375">
            <w:pPr>
              <w:spacing w:line="240" w:lineRule="exact"/>
              <w:ind w:left="113" w:right="113"/>
              <w:rPr>
                <w:rFonts w:hAnsi="ＭＳ 明朝"/>
                <w:sz w:val="18"/>
                <w:szCs w:val="18"/>
              </w:rPr>
            </w:pPr>
            <w:r w:rsidRPr="00E301CB">
              <w:rPr>
                <w:rFonts w:hAnsi="ＭＳ 明朝" w:hint="eastAsia"/>
                <w:sz w:val="18"/>
                <w:szCs w:val="18"/>
              </w:rPr>
              <w:t>公共施設の</w:t>
            </w:r>
          </w:p>
          <w:p w:rsidR="00633375" w:rsidRPr="00E301CB" w:rsidRDefault="00633375" w:rsidP="00633375">
            <w:pPr>
              <w:spacing w:line="240" w:lineRule="exact"/>
              <w:ind w:left="113" w:right="113"/>
              <w:rPr>
                <w:rFonts w:hAnsi="ＭＳ 明朝"/>
                <w:sz w:val="18"/>
                <w:szCs w:val="18"/>
              </w:rPr>
            </w:pPr>
            <w:r w:rsidRPr="00E301CB">
              <w:rPr>
                <w:rFonts w:hAnsi="ＭＳ 明朝" w:hint="eastAsia"/>
                <w:sz w:val="18"/>
                <w:szCs w:val="18"/>
              </w:rPr>
              <w:t>整備計画</w:t>
            </w:r>
          </w:p>
        </w:tc>
        <w:tc>
          <w:tcPr>
            <w:tcW w:w="9357" w:type="dxa"/>
            <w:gridSpan w:val="27"/>
            <w:tcBorders>
              <w:top w:val="nil"/>
              <w:right w:val="single" w:sz="12" w:space="0" w:color="auto"/>
            </w:tcBorders>
          </w:tcPr>
          <w:p w:rsidR="00633375" w:rsidRPr="00E301CB" w:rsidRDefault="001B04A8" w:rsidP="001B04A8">
            <w:pPr>
              <w:rPr>
                <w:rFonts w:hAnsi="ＭＳ 明朝"/>
                <w:sz w:val="18"/>
                <w:szCs w:val="18"/>
              </w:rPr>
            </w:pPr>
            <w:r w:rsidRPr="00E301CB">
              <w:rPr>
                <w:rFonts w:hAnsi="ＭＳ 明朝" w:hint="eastAsia"/>
                <w:sz w:val="18"/>
                <w:szCs w:val="18"/>
              </w:rPr>
              <w:t>付表1、付表2及び付表3</w:t>
            </w:r>
            <w:r w:rsidR="00633375" w:rsidRPr="00E301CB">
              <w:rPr>
                <w:rFonts w:hAnsi="ＭＳ 明朝" w:hint="eastAsia"/>
                <w:sz w:val="18"/>
                <w:szCs w:val="18"/>
              </w:rPr>
              <w:t>のとおり</w:t>
            </w:r>
          </w:p>
        </w:tc>
      </w:tr>
      <w:tr w:rsidR="00E301CB" w:rsidRPr="00E301CB" w:rsidTr="000E1AA7">
        <w:trPr>
          <w:trHeight w:val="227"/>
        </w:trPr>
        <w:tc>
          <w:tcPr>
            <w:tcW w:w="568" w:type="dxa"/>
            <w:tcBorders>
              <w:left w:val="single" w:sz="12" w:space="0" w:color="auto"/>
              <w:bottom w:val="nil"/>
            </w:tcBorders>
            <w:vAlign w:val="bottom"/>
          </w:tcPr>
          <w:p w:rsidR="00743A8B" w:rsidRPr="00E301CB" w:rsidRDefault="00743A8B" w:rsidP="00424C30">
            <w:pPr>
              <w:spacing w:line="180" w:lineRule="exact"/>
              <w:jc w:val="center"/>
              <w:rPr>
                <w:rFonts w:hAnsi="ＭＳ 明朝"/>
                <w:sz w:val="18"/>
                <w:szCs w:val="18"/>
              </w:rPr>
            </w:pPr>
            <w:r w:rsidRPr="00E301CB">
              <w:rPr>
                <w:rFonts w:hAnsi="ＭＳ 明朝" w:hint="eastAsia"/>
                <w:noProof/>
                <w:sz w:val="18"/>
                <w:szCs w:val="18"/>
              </w:rPr>
              <mc:AlternateContent>
                <mc:Choice Requires="wps">
                  <w:drawing>
                    <wp:anchor distT="0" distB="0" distL="114300" distR="114300" simplePos="0" relativeHeight="251659264" behindDoc="0" locked="1" layoutInCell="1" allowOverlap="1">
                      <wp:simplePos x="0" y="0"/>
                      <wp:positionH relativeFrom="column">
                        <wp:posOffset>133350</wp:posOffset>
                      </wp:positionH>
                      <wp:positionV relativeFrom="paragraph">
                        <wp:posOffset>344170</wp:posOffset>
                      </wp:positionV>
                      <wp:extent cx="147320" cy="284480"/>
                      <wp:effectExtent l="0" t="0" r="5080" b="1270"/>
                      <wp:wrapNone/>
                      <wp:docPr id="4" name="テキスト ボックス 4"/>
                      <wp:cNvGraphicFramePr/>
                      <a:graphic xmlns:a="http://schemas.openxmlformats.org/drawingml/2006/main">
                        <a:graphicData uri="http://schemas.microsoft.com/office/word/2010/wordprocessingShape">
                          <wps:wsp>
                            <wps:cNvSpPr txBox="1"/>
                            <wps:spPr>
                              <a:xfrm>
                                <a:off x="0" y="0"/>
                                <a:ext cx="147320" cy="284480"/>
                              </a:xfrm>
                              <a:prstGeom prst="rect">
                                <a:avLst/>
                              </a:prstGeom>
                              <a:noFill/>
                              <a:ln w="6350">
                                <a:noFill/>
                              </a:ln>
                            </wps:spPr>
                            <wps:txbx>
                              <w:txbxContent>
                                <w:p w:rsidR="00743A8B" w:rsidRPr="00E301CB" w:rsidRDefault="00743A8B">
                                  <w:pPr>
                                    <w:rPr>
                                      <w:sz w:val="18"/>
                                      <w:szCs w:val="18"/>
                                    </w:rPr>
                                  </w:pPr>
                                  <w:r w:rsidRPr="00E301CB">
                                    <w:rPr>
                                      <w:rFonts w:hint="eastAsia"/>
                                      <w:sz w:val="18"/>
                                      <w:szCs w:val="18"/>
                                    </w:rPr>
                                    <w:t>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0.5pt;margin-top:27.1pt;width:11.6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" filled="f" stroked="f" strokeweight=".5pt">
                      <v:textbox inset="0,0,0,0">
                        <w:txbxContent>
                          <w:p w:rsidR="00743A8B" w:rsidRPr="00E301CB" w:rsidRDefault="00743A8B">
                            <w:pPr>
                              <w:rPr>
                                <w:sz w:val="18"/>
                                <w:szCs w:val="18"/>
                              </w:rPr>
                            </w:pPr>
                            <w:r w:rsidRPr="00E301CB">
                              <w:rPr>
                                <w:rFonts w:hint="eastAsia"/>
                                <w:sz w:val="18"/>
                                <w:szCs w:val="18"/>
                              </w:rPr>
                              <w:t>23</w:t>
                            </w:r>
                          </w:p>
                        </w:txbxContent>
                      </v:textbox>
                      <w10:anchorlock/>
                    </v:shape>
                  </w:pict>
                </mc:Fallback>
              </mc:AlternateContent>
            </w:r>
            <w:r w:rsidRPr="00E301CB">
              <w:rPr>
                <w:rFonts w:hAnsi="ＭＳ 明朝" w:hint="eastAsia"/>
                <w:sz w:val="18"/>
                <w:szCs w:val="18"/>
              </w:rPr>
              <w:t>５</w:t>
            </w:r>
          </w:p>
        </w:tc>
        <w:tc>
          <w:tcPr>
            <w:tcW w:w="2024" w:type="dxa"/>
            <w:gridSpan w:val="7"/>
            <w:vMerge w:val="restart"/>
            <w:vAlign w:val="center"/>
          </w:tcPr>
          <w:p w:rsidR="00743A8B" w:rsidRPr="00E301CB" w:rsidRDefault="00743A8B" w:rsidP="00743A8B">
            <w:pPr>
              <w:spacing w:line="180" w:lineRule="exact"/>
              <w:jc w:val="distribute"/>
              <w:rPr>
                <w:rFonts w:hAnsi="ＭＳ 明朝"/>
                <w:sz w:val="18"/>
                <w:szCs w:val="32"/>
              </w:rPr>
            </w:pPr>
            <w:r w:rsidRPr="00E301CB">
              <w:rPr>
                <w:rFonts w:hAnsi="ＭＳ 明朝" w:hint="eastAsia"/>
                <w:sz w:val="18"/>
                <w:szCs w:val="32"/>
              </w:rPr>
              <w:t>義務教育施設の</w:t>
            </w:r>
          </w:p>
          <w:p w:rsidR="00743A8B" w:rsidRPr="00E301CB" w:rsidRDefault="00743A8B" w:rsidP="00743A8B">
            <w:pPr>
              <w:spacing w:line="180" w:lineRule="exact"/>
              <w:jc w:val="distribute"/>
              <w:rPr>
                <w:rFonts w:hAnsi="ＭＳ 明朝"/>
                <w:sz w:val="18"/>
                <w:szCs w:val="32"/>
                <w:lang w:eastAsia="zh-TW"/>
              </w:rPr>
            </w:pPr>
            <w:r w:rsidRPr="00E301CB">
              <w:rPr>
                <w:rFonts w:hAnsi="ＭＳ 明朝" w:hint="eastAsia"/>
                <w:sz w:val="18"/>
                <w:szCs w:val="32"/>
              </w:rPr>
              <w:t>設置義務者</w:t>
            </w:r>
          </w:p>
        </w:tc>
        <w:tc>
          <w:tcPr>
            <w:tcW w:w="1829" w:type="dxa"/>
            <w:gridSpan w:val="6"/>
            <w:tcBorders>
              <w:bottom w:val="nil"/>
            </w:tcBorders>
            <w:vAlign w:val="bottom"/>
          </w:tcPr>
          <w:p w:rsidR="00743A8B" w:rsidRPr="00E301CB" w:rsidRDefault="00743A8B" w:rsidP="00743A8B">
            <w:pPr>
              <w:spacing w:line="180" w:lineRule="exact"/>
              <w:jc w:val="distribute"/>
              <w:rPr>
                <w:rFonts w:hAnsi="ＭＳ 明朝"/>
                <w:sz w:val="18"/>
                <w:szCs w:val="32"/>
                <w:lang w:eastAsia="zh-TW"/>
              </w:rPr>
            </w:pPr>
          </w:p>
        </w:tc>
        <w:tc>
          <w:tcPr>
            <w:tcW w:w="1832" w:type="dxa"/>
            <w:gridSpan w:val="5"/>
            <w:tcBorders>
              <w:bottom w:val="nil"/>
            </w:tcBorders>
            <w:vAlign w:val="bottom"/>
          </w:tcPr>
          <w:p w:rsidR="00743A8B" w:rsidRPr="00E301CB" w:rsidRDefault="00743A8B" w:rsidP="00743A8B">
            <w:pPr>
              <w:spacing w:line="180" w:lineRule="exact"/>
              <w:jc w:val="distribute"/>
              <w:rPr>
                <w:rFonts w:hAnsi="ＭＳ 明朝"/>
                <w:sz w:val="18"/>
                <w:szCs w:val="32"/>
                <w:lang w:eastAsia="zh-TW"/>
              </w:rPr>
            </w:pPr>
            <w:r w:rsidRPr="00E301CB">
              <w:rPr>
                <w:rFonts w:hAnsi="ＭＳ 明朝" w:hint="eastAsia"/>
                <w:sz w:val="18"/>
                <w:szCs w:val="32"/>
              </w:rPr>
              <w:t>一般送配電事業者</w:t>
            </w:r>
          </w:p>
        </w:tc>
        <w:tc>
          <w:tcPr>
            <w:tcW w:w="1841" w:type="dxa"/>
            <w:gridSpan w:val="5"/>
            <w:tcBorders>
              <w:bottom w:val="nil"/>
            </w:tcBorders>
            <w:vAlign w:val="bottom"/>
          </w:tcPr>
          <w:p w:rsidR="00743A8B" w:rsidRPr="00E301CB" w:rsidRDefault="00743A8B" w:rsidP="00743A8B">
            <w:pPr>
              <w:spacing w:line="180" w:lineRule="exact"/>
              <w:jc w:val="distribute"/>
              <w:rPr>
                <w:rFonts w:hAnsi="ＭＳ 明朝"/>
                <w:sz w:val="18"/>
                <w:szCs w:val="32"/>
                <w:lang w:eastAsia="zh-TW"/>
              </w:rPr>
            </w:pPr>
          </w:p>
        </w:tc>
        <w:tc>
          <w:tcPr>
            <w:tcW w:w="1831" w:type="dxa"/>
            <w:gridSpan w:val="4"/>
            <w:tcBorders>
              <w:bottom w:val="nil"/>
              <w:right w:val="single" w:sz="12" w:space="0" w:color="auto"/>
            </w:tcBorders>
            <w:vAlign w:val="bottom"/>
          </w:tcPr>
          <w:p w:rsidR="00743A8B" w:rsidRPr="00E301CB" w:rsidRDefault="00743A8B" w:rsidP="00743A8B">
            <w:pPr>
              <w:spacing w:line="180" w:lineRule="exact"/>
              <w:jc w:val="distribute"/>
              <w:rPr>
                <w:rFonts w:hAnsi="ＭＳ 明朝"/>
                <w:sz w:val="18"/>
                <w:szCs w:val="32"/>
                <w:lang w:eastAsia="zh-TW"/>
              </w:rPr>
            </w:pPr>
            <w:r w:rsidRPr="00E301CB">
              <w:rPr>
                <w:rFonts w:hAnsi="ＭＳ 明朝" w:hint="eastAsia"/>
                <w:sz w:val="18"/>
                <w:szCs w:val="32"/>
              </w:rPr>
              <w:t>鉄道事業者</w:t>
            </w:r>
          </w:p>
        </w:tc>
      </w:tr>
      <w:tr w:rsidR="00E301CB" w:rsidRPr="00E301CB" w:rsidTr="000E1AA7">
        <w:trPr>
          <w:cantSplit/>
          <w:trHeight w:val="227"/>
        </w:trPr>
        <w:tc>
          <w:tcPr>
            <w:tcW w:w="568" w:type="dxa"/>
            <w:vMerge w:val="restart"/>
            <w:tcBorders>
              <w:top w:val="nil"/>
              <w:left w:val="single" w:sz="12" w:space="0" w:color="auto"/>
            </w:tcBorders>
            <w:tcMar>
              <w:left w:w="0" w:type="dxa"/>
              <w:right w:w="0" w:type="dxa"/>
            </w:tcMar>
            <w:textDirection w:val="tbRlV"/>
            <w:vAlign w:val="center"/>
          </w:tcPr>
          <w:p w:rsidR="00743A8B" w:rsidRPr="00E301CB" w:rsidRDefault="00743A8B" w:rsidP="00424C30">
            <w:pPr>
              <w:spacing w:line="240" w:lineRule="exact"/>
              <w:ind w:left="113" w:right="113"/>
              <w:rPr>
                <w:rFonts w:hAnsi="ＭＳ 明朝"/>
                <w:spacing w:val="-10"/>
                <w:sz w:val="18"/>
                <w:szCs w:val="18"/>
              </w:rPr>
            </w:pPr>
            <w:r w:rsidRPr="00E301CB">
              <w:rPr>
                <w:rFonts w:hAnsi="ＭＳ 明朝" w:hint="eastAsia"/>
                <w:spacing w:val="-10"/>
                <w:sz w:val="18"/>
                <w:szCs w:val="18"/>
              </w:rPr>
              <w:t xml:space="preserve">令第　</w:t>
            </w:r>
            <w:r w:rsidRPr="00E301CB">
              <w:rPr>
                <w:rFonts w:hAnsi="ＭＳ 明朝"/>
                <w:spacing w:val="-10"/>
                <w:sz w:val="18"/>
                <w:szCs w:val="18"/>
              </w:rPr>
              <w:t xml:space="preserve"> 条の開発行為を行うに</w:t>
            </w:r>
          </w:p>
          <w:p w:rsidR="00743A8B" w:rsidRPr="00E301CB" w:rsidRDefault="00743A8B" w:rsidP="00424C30">
            <w:pPr>
              <w:spacing w:line="240" w:lineRule="exact"/>
              <w:ind w:left="113" w:right="113"/>
              <w:rPr>
                <w:rFonts w:hAnsi="ＭＳ 明朝"/>
                <w:sz w:val="18"/>
                <w:szCs w:val="18"/>
              </w:rPr>
            </w:pPr>
            <w:r w:rsidRPr="00E301CB">
              <w:rPr>
                <w:rFonts w:hAnsi="ＭＳ 明朝"/>
                <w:spacing w:val="-10"/>
                <w:sz w:val="18"/>
                <w:szCs w:val="18"/>
              </w:rPr>
              <w:t>ついて協議すべき者との協議</w:t>
            </w:r>
          </w:p>
        </w:tc>
        <w:tc>
          <w:tcPr>
            <w:tcW w:w="2024" w:type="dxa"/>
            <w:gridSpan w:val="7"/>
            <w:vMerge/>
            <w:vAlign w:val="center"/>
          </w:tcPr>
          <w:p w:rsidR="00743A8B" w:rsidRPr="00E301CB" w:rsidRDefault="00743A8B" w:rsidP="00743A8B">
            <w:pPr>
              <w:spacing w:line="180" w:lineRule="exact"/>
              <w:jc w:val="distribute"/>
              <w:rPr>
                <w:rFonts w:hAnsi="ＭＳ 明朝"/>
                <w:sz w:val="18"/>
                <w:szCs w:val="18"/>
              </w:rPr>
            </w:pPr>
          </w:p>
        </w:tc>
        <w:tc>
          <w:tcPr>
            <w:tcW w:w="1829" w:type="dxa"/>
            <w:gridSpan w:val="6"/>
            <w:tcBorders>
              <w:top w:val="nil"/>
              <w:bottom w:val="nil"/>
            </w:tcBorders>
            <w:vAlign w:val="center"/>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水道事業者</w:t>
            </w:r>
          </w:p>
        </w:tc>
        <w:tc>
          <w:tcPr>
            <w:tcW w:w="1832" w:type="dxa"/>
            <w:gridSpan w:val="5"/>
            <w:tcBorders>
              <w:top w:val="nil"/>
              <w:bottom w:val="nil"/>
            </w:tcBorders>
            <w:vAlign w:val="center"/>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w:t>
            </w:r>
          </w:p>
        </w:tc>
        <w:tc>
          <w:tcPr>
            <w:tcW w:w="1841" w:type="dxa"/>
            <w:gridSpan w:val="5"/>
            <w:tcBorders>
              <w:top w:val="nil"/>
              <w:bottom w:val="nil"/>
            </w:tcBorders>
            <w:vAlign w:val="center"/>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一般ガス導管事業者</w:t>
            </w:r>
          </w:p>
        </w:tc>
        <w:tc>
          <w:tcPr>
            <w:tcW w:w="1831" w:type="dxa"/>
            <w:gridSpan w:val="4"/>
            <w:tcBorders>
              <w:top w:val="nil"/>
              <w:bottom w:val="nil"/>
              <w:right w:val="single" w:sz="12" w:space="0" w:color="auto"/>
            </w:tcBorders>
            <w:vAlign w:val="center"/>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w:t>
            </w:r>
          </w:p>
        </w:tc>
      </w:tr>
      <w:tr w:rsidR="00E301CB" w:rsidRPr="00E301CB" w:rsidTr="000E1AA7">
        <w:trPr>
          <w:trHeight w:val="227"/>
        </w:trPr>
        <w:tc>
          <w:tcPr>
            <w:tcW w:w="568" w:type="dxa"/>
            <w:vMerge/>
            <w:tcBorders>
              <w:left w:val="single" w:sz="12" w:space="0" w:color="auto"/>
            </w:tcBorders>
          </w:tcPr>
          <w:p w:rsidR="00743A8B" w:rsidRPr="00E301CB" w:rsidRDefault="00743A8B" w:rsidP="00424C30">
            <w:pPr>
              <w:spacing w:line="180" w:lineRule="exact"/>
              <w:rPr>
                <w:rFonts w:hAnsi="ＭＳ 明朝"/>
                <w:sz w:val="18"/>
                <w:szCs w:val="18"/>
              </w:rPr>
            </w:pPr>
          </w:p>
        </w:tc>
        <w:tc>
          <w:tcPr>
            <w:tcW w:w="2024" w:type="dxa"/>
            <w:gridSpan w:val="7"/>
            <w:vMerge/>
          </w:tcPr>
          <w:p w:rsidR="00743A8B" w:rsidRPr="00E301CB" w:rsidRDefault="00743A8B" w:rsidP="00743A8B">
            <w:pPr>
              <w:spacing w:line="180" w:lineRule="exact"/>
              <w:jc w:val="distribute"/>
              <w:rPr>
                <w:rFonts w:hAnsi="ＭＳ 明朝"/>
                <w:sz w:val="18"/>
                <w:szCs w:val="18"/>
              </w:rPr>
            </w:pPr>
          </w:p>
        </w:tc>
        <w:tc>
          <w:tcPr>
            <w:tcW w:w="1829" w:type="dxa"/>
            <w:gridSpan w:val="6"/>
            <w:tcBorders>
              <w:top w:val="nil"/>
            </w:tcBorders>
          </w:tcPr>
          <w:p w:rsidR="00743A8B" w:rsidRPr="00E301CB" w:rsidRDefault="00743A8B" w:rsidP="00743A8B">
            <w:pPr>
              <w:spacing w:line="180" w:lineRule="exact"/>
              <w:jc w:val="distribute"/>
              <w:rPr>
                <w:rFonts w:hAnsi="ＭＳ 明朝"/>
                <w:sz w:val="18"/>
                <w:szCs w:val="18"/>
              </w:rPr>
            </w:pPr>
          </w:p>
        </w:tc>
        <w:tc>
          <w:tcPr>
            <w:tcW w:w="1832" w:type="dxa"/>
            <w:gridSpan w:val="5"/>
            <w:tcBorders>
              <w:top w:val="nil"/>
            </w:tcBorders>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配電事業者</w:t>
            </w:r>
          </w:p>
        </w:tc>
        <w:tc>
          <w:tcPr>
            <w:tcW w:w="1841" w:type="dxa"/>
            <w:gridSpan w:val="5"/>
            <w:tcBorders>
              <w:top w:val="nil"/>
            </w:tcBorders>
          </w:tcPr>
          <w:p w:rsidR="00743A8B" w:rsidRPr="00E301CB" w:rsidRDefault="00743A8B" w:rsidP="00743A8B">
            <w:pPr>
              <w:spacing w:line="180" w:lineRule="exact"/>
              <w:jc w:val="distribute"/>
              <w:rPr>
                <w:rFonts w:hAnsi="ＭＳ 明朝"/>
                <w:sz w:val="18"/>
                <w:szCs w:val="18"/>
              </w:rPr>
            </w:pPr>
          </w:p>
        </w:tc>
        <w:tc>
          <w:tcPr>
            <w:tcW w:w="1831" w:type="dxa"/>
            <w:gridSpan w:val="4"/>
            <w:tcBorders>
              <w:top w:val="nil"/>
              <w:right w:val="single" w:sz="12" w:space="0" w:color="auto"/>
            </w:tcBorders>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軌道事業者</w:t>
            </w:r>
          </w:p>
        </w:tc>
      </w:tr>
      <w:tr w:rsidR="00E301CB" w:rsidRPr="00E301CB" w:rsidTr="000E1AA7">
        <w:trPr>
          <w:trHeight w:val="1757"/>
        </w:trPr>
        <w:tc>
          <w:tcPr>
            <w:tcW w:w="568" w:type="dxa"/>
            <w:vMerge/>
            <w:tcBorders>
              <w:left w:val="single" w:sz="12" w:space="0" w:color="auto"/>
              <w:bottom w:val="single" w:sz="12" w:space="0" w:color="auto"/>
            </w:tcBorders>
          </w:tcPr>
          <w:p w:rsidR="00424C30" w:rsidRPr="00E301CB" w:rsidRDefault="00424C30" w:rsidP="00745779">
            <w:pPr>
              <w:rPr>
                <w:rFonts w:hAnsi="ＭＳ 明朝"/>
                <w:sz w:val="18"/>
                <w:szCs w:val="18"/>
              </w:rPr>
            </w:pPr>
          </w:p>
        </w:tc>
        <w:tc>
          <w:tcPr>
            <w:tcW w:w="2024" w:type="dxa"/>
            <w:gridSpan w:val="7"/>
            <w:tcBorders>
              <w:bottom w:val="single" w:sz="12" w:space="0" w:color="auto"/>
            </w:tcBorders>
          </w:tcPr>
          <w:p w:rsidR="00424C30" w:rsidRPr="00E301CB" w:rsidRDefault="00424C30" w:rsidP="00745779">
            <w:pPr>
              <w:rPr>
                <w:rFonts w:hAnsi="ＭＳ 明朝"/>
                <w:sz w:val="18"/>
                <w:szCs w:val="18"/>
              </w:rPr>
            </w:pPr>
          </w:p>
        </w:tc>
        <w:tc>
          <w:tcPr>
            <w:tcW w:w="1829" w:type="dxa"/>
            <w:gridSpan w:val="6"/>
            <w:tcBorders>
              <w:bottom w:val="single" w:sz="12" w:space="0" w:color="auto"/>
            </w:tcBorders>
          </w:tcPr>
          <w:p w:rsidR="00424C30" w:rsidRPr="00E301CB" w:rsidRDefault="00424C30" w:rsidP="00745779">
            <w:pPr>
              <w:rPr>
                <w:rFonts w:hAnsi="ＭＳ 明朝"/>
                <w:sz w:val="18"/>
                <w:szCs w:val="18"/>
              </w:rPr>
            </w:pPr>
          </w:p>
        </w:tc>
        <w:tc>
          <w:tcPr>
            <w:tcW w:w="1832" w:type="dxa"/>
            <w:gridSpan w:val="5"/>
            <w:tcBorders>
              <w:bottom w:val="single" w:sz="12" w:space="0" w:color="auto"/>
            </w:tcBorders>
          </w:tcPr>
          <w:p w:rsidR="00424C30" w:rsidRPr="00E301CB" w:rsidRDefault="00424C30" w:rsidP="00745779">
            <w:pPr>
              <w:rPr>
                <w:rFonts w:hAnsi="ＭＳ 明朝"/>
                <w:sz w:val="18"/>
                <w:szCs w:val="18"/>
              </w:rPr>
            </w:pPr>
          </w:p>
        </w:tc>
        <w:tc>
          <w:tcPr>
            <w:tcW w:w="1841" w:type="dxa"/>
            <w:gridSpan w:val="5"/>
            <w:tcBorders>
              <w:bottom w:val="single" w:sz="12" w:space="0" w:color="auto"/>
            </w:tcBorders>
          </w:tcPr>
          <w:p w:rsidR="00424C30" w:rsidRPr="00E301CB" w:rsidRDefault="00424C30" w:rsidP="00745779">
            <w:pPr>
              <w:rPr>
                <w:rFonts w:hAnsi="ＭＳ 明朝"/>
                <w:sz w:val="18"/>
                <w:szCs w:val="18"/>
              </w:rPr>
            </w:pPr>
          </w:p>
        </w:tc>
        <w:tc>
          <w:tcPr>
            <w:tcW w:w="1831" w:type="dxa"/>
            <w:gridSpan w:val="4"/>
            <w:tcBorders>
              <w:bottom w:val="single" w:sz="12" w:space="0" w:color="auto"/>
              <w:right w:val="single" w:sz="12" w:space="0" w:color="auto"/>
            </w:tcBorders>
          </w:tcPr>
          <w:p w:rsidR="00424C30" w:rsidRPr="00E301CB" w:rsidRDefault="00424C30" w:rsidP="00745779">
            <w:pPr>
              <w:rPr>
                <w:rFonts w:hAnsi="ＭＳ 明朝"/>
                <w:sz w:val="18"/>
                <w:szCs w:val="18"/>
              </w:rPr>
            </w:pPr>
          </w:p>
        </w:tc>
      </w:tr>
    </w:tbl>
    <w:p w:rsidR="00424C30" w:rsidRPr="00E301CB" w:rsidRDefault="00424C30" w:rsidP="00424C30">
      <w:pPr>
        <w:spacing w:line="240" w:lineRule="exact"/>
        <w:rPr>
          <w:rFonts w:hAnsi="ＭＳ 明朝"/>
          <w:spacing w:val="4"/>
          <w:sz w:val="16"/>
          <w:szCs w:val="16"/>
        </w:rPr>
      </w:pPr>
      <w:r w:rsidRPr="00E301CB">
        <w:rPr>
          <w:rFonts w:hAnsi="ＭＳ 明朝" w:hint="eastAsia"/>
          <w:spacing w:val="4"/>
          <w:sz w:val="16"/>
          <w:szCs w:val="16"/>
        </w:rPr>
        <w:t>（注）１　開発区域を工区に分割したときは</w:t>
      </w:r>
      <w:ins w:id="29" w:author="水津　健次" w:date="2025-03-31T15:54:00Z">
        <w:r w:rsidR="00215A5E">
          <w:rPr>
            <w:rFonts w:hAnsi="ＭＳ 明朝" w:hint="eastAsia"/>
            <w:spacing w:val="4"/>
            <w:sz w:val="16"/>
            <w:szCs w:val="16"/>
          </w:rPr>
          <w:t>、</w:t>
        </w:r>
      </w:ins>
      <w:del w:id="30" w:author="水津　健次" w:date="2025-03-31T15:54:00Z">
        <w:r w:rsidRPr="00E301CB" w:rsidDel="00215A5E">
          <w:rPr>
            <w:rFonts w:hAnsi="ＭＳ 明朝" w:hint="eastAsia"/>
            <w:spacing w:val="4"/>
            <w:sz w:val="16"/>
            <w:szCs w:val="16"/>
          </w:rPr>
          <w:delText>，</w:delText>
        </w:r>
      </w:del>
      <w:r w:rsidRPr="00E301CB">
        <w:rPr>
          <w:rFonts w:hAnsi="ＭＳ 明朝" w:hint="eastAsia"/>
          <w:spacing w:val="4"/>
          <w:sz w:val="16"/>
          <w:szCs w:val="16"/>
        </w:rPr>
        <w:t>工区別の設計説明書を添付してください。</w:t>
      </w:r>
    </w:p>
    <w:p w:rsidR="00424C30" w:rsidRPr="00E301CB" w:rsidRDefault="00424C30" w:rsidP="00743A8B">
      <w:pPr>
        <w:spacing w:line="240" w:lineRule="exact"/>
        <w:ind w:leftChars="200" w:left="453"/>
        <w:rPr>
          <w:rFonts w:hAnsi="ＭＳ 明朝"/>
          <w:spacing w:val="4"/>
          <w:sz w:val="16"/>
          <w:szCs w:val="16"/>
        </w:rPr>
      </w:pPr>
      <w:r w:rsidRPr="00E301CB">
        <w:rPr>
          <w:rFonts w:hAnsi="ＭＳ 明朝" w:hint="eastAsia"/>
          <w:spacing w:val="4"/>
          <w:sz w:val="16"/>
          <w:szCs w:val="16"/>
        </w:rPr>
        <w:t>２  この説明書は</w:t>
      </w:r>
      <w:ins w:id="31" w:author="水津　健次" w:date="2025-03-31T15:55:00Z">
        <w:r w:rsidR="00215A5E">
          <w:rPr>
            <w:rFonts w:hAnsi="ＭＳ 明朝" w:hint="eastAsia"/>
            <w:spacing w:val="4"/>
            <w:sz w:val="16"/>
            <w:szCs w:val="16"/>
          </w:rPr>
          <w:t>、</w:t>
        </w:r>
      </w:ins>
      <w:del w:id="32" w:author="水津　健次" w:date="2025-03-31T15:55:00Z">
        <w:r w:rsidRPr="00E301CB" w:rsidDel="00215A5E">
          <w:rPr>
            <w:rFonts w:hAnsi="ＭＳ 明朝" w:hint="eastAsia"/>
            <w:spacing w:val="4"/>
            <w:sz w:val="16"/>
            <w:szCs w:val="16"/>
          </w:rPr>
          <w:delText>，</w:delText>
        </w:r>
      </w:del>
      <w:r w:rsidRPr="00E301CB">
        <w:rPr>
          <w:rFonts w:hAnsi="ＭＳ 明朝" w:hint="eastAsia"/>
          <w:spacing w:val="4"/>
          <w:sz w:val="16"/>
          <w:szCs w:val="16"/>
        </w:rPr>
        <w:t>自己の居住の用に供する目的で行う開発行為については必要ありません。</w:t>
      </w:r>
    </w:p>
    <w:p w:rsidR="00424C30" w:rsidRPr="00E301CB" w:rsidRDefault="00743A8B" w:rsidP="00743A8B">
      <w:pPr>
        <w:spacing w:line="240" w:lineRule="exact"/>
        <w:ind w:leftChars="200" w:left="762" w:hangingChars="200" w:hanging="309"/>
        <w:jc w:val="left"/>
        <w:rPr>
          <w:rFonts w:hAnsi="ＭＳ 明朝"/>
          <w:spacing w:val="4"/>
          <w:sz w:val="16"/>
          <w:szCs w:val="16"/>
        </w:rPr>
      </w:pPr>
      <w:r w:rsidRPr="00E301CB">
        <w:rPr>
          <w:rFonts w:hAnsi="ＭＳ 明朝" w:hint="eastAsia"/>
          <w:spacing w:val="4"/>
          <w:sz w:val="16"/>
          <w:szCs w:val="16"/>
        </w:rPr>
        <w:t>３</w:t>
      </w:r>
      <w:r w:rsidR="00424C30" w:rsidRPr="00E301CB">
        <w:rPr>
          <w:rFonts w:hAnsi="ＭＳ 明朝" w:hint="eastAsia"/>
          <w:spacing w:val="4"/>
          <w:sz w:val="16"/>
          <w:szCs w:val="16"/>
        </w:rPr>
        <w:t xml:space="preserve">　｢2｣欄の「</w:t>
      </w:r>
      <w:r w:rsidR="00FE00AC">
        <w:rPr>
          <w:rFonts w:hAnsi="ＭＳ 明朝" w:hint="eastAsia"/>
          <w:spacing w:val="4"/>
          <w:sz w:val="16"/>
          <w:szCs w:val="16"/>
        </w:rPr>
        <w:t>盛土規制法</w:t>
      </w:r>
      <w:r w:rsidR="00424C30" w:rsidRPr="00E301CB">
        <w:rPr>
          <w:rFonts w:hAnsi="ＭＳ 明朝" w:hint="eastAsia"/>
          <w:spacing w:val="4"/>
          <w:sz w:val="16"/>
          <w:szCs w:val="16"/>
        </w:rPr>
        <w:t>規制区域」欄</w:t>
      </w:r>
      <w:ins w:id="33" w:author="水津　健次" w:date="2025-03-31T15:55:00Z">
        <w:r w:rsidR="00215A5E">
          <w:rPr>
            <w:rFonts w:hAnsi="ＭＳ 明朝" w:hint="eastAsia"/>
            <w:spacing w:val="4"/>
            <w:sz w:val="16"/>
            <w:szCs w:val="16"/>
          </w:rPr>
          <w:t>、</w:t>
        </w:r>
      </w:ins>
      <w:del w:id="34" w:author="水津　健次" w:date="2025-03-31T15:55:00Z">
        <w:r w:rsidR="00424C30" w:rsidRPr="00E301CB" w:rsidDel="00215A5E">
          <w:rPr>
            <w:rFonts w:hAnsi="ＭＳ 明朝" w:hint="eastAsia"/>
            <w:spacing w:val="4"/>
            <w:sz w:val="16"/>
            <w:szCs w:val="16"/>
          </w:rPr>
          <w:delText>，</w:delText>
        </w:r>
      </w:del>
      <w:r w:rsidR="00424C30" w:rsidRPr="00E301CB">
        <w:rPr>
          <w:rFonts w:hAnsi="ＭＳ 明朝" w:hint="eastAsia"/>
          <w:spacing w:val="4"/>
          <w:sz w:val="16"/>
          <w:szCs w:val="16"/>
        </w:rPr>
        <w:t>「災害危険区域」欄</w:t>
      </w:r>
      <w:ins w:id="35" w:author="水津　健次" w:date="2025-03-31T15:55:00Z">
        <w:r w:rsidR="00215A5E">
          <w:rPr>
            <w:rFonts w:hAnsi="ＭＳ 明朝" w:hint="eastAsia"/>
            <w:spacing w:val="4"/>
            <w:sz w:val="16"/>
            <w:szCs w:val="16"/>
          </w:rPr>
          <w:t>、</w:t>
        </w:r>
      </w:ins>
      <w:del w:id="36" w:author="水津　健次" w:date="2025-03-31T15:55:00Z">
        <w:r w:rsidR="00424C30" w:rsidRPr="00E301CB" w:rsidDel="00215A5E">
          <w:rPr>
            <w:rFonts w:hAnsi="ＭＳ 明朝" w:hint="eastAsia"/>
            <w:spacing w:val="4"/>
            <w:sz w:val="16"/>
            <w:szCs w:val="16"/>
          </w:rPr>
          <w:delText>，</w:delText>
        </w:r>
      </w:del>
      <w:r w:rsidR="00424C30" w:rsidRPr="00E301CB">
        <w:rPr>
          <w:rFonts w:hAnsi="ＭＳ 明朝" w:hint="eastAsia"/>
          <w:spacing w:val="4"/>
          <w:sz w:val="16"/>
          <w:szCs w:val="16"/>
        </w:rPr>
        <w:t>「地すべり防止区域」欄</w:t>
      </w:r>
      <w:ins w:id="37" w:author="水津　健次" w:date="2025-03-31T15:55:00Z">
        <w:r w:rsidR="00215A5E">
          <w:rPr>
            <w:rFonts w:hAnsi="ＭＳ 明朝" w:hint="eastAsia"/>
            <w:spacing w:val="4"/>
            <w:sz w:val="16"/>
            <w:szCs w:val="16"/>
          </w:rPr>
          <w:t>、</w:t>
        </w:r>
      </w:ins>
      <w:del w:id="38" w:author="水津　健次" w:date="2025-03-31T15:55:00Z">
        <w:r w:rsidR="00424C30" w:rsidRPr="00E301CB" w:rsidDel="00215A5E">
          <w:rPr>
            <w:rFonts w:hAnsi="ＭＳ 明朝" w:hint="eastAsia"/>
            <w:spacing w:val="4"/>
            <w:sz w:val="16"/>
            <w:szCs w:val="16"/>
          </w:rPr>
          <w:delText>，</w:delText>
        </w:r>
      </w:del>
      <w:r w:rsidR="00424C30" w:rsidRPr="00E301CB">
        <w:rPr>
          <w:rFonts w:hAnsi="ＭＳ 明朝" w:hint="eastAsia"/>
          <w:spacing w:val="4"/>
          <w:sz w:val="16"/>
          <w:szCs w:val="16"/>
        </w:rPr>
        <w:t>「急傾斜地崩壊危険区域」欄</w:t>
      </w:r>
      <w:ins w:id="39" w:author="水津　健次" w:date="2025-03-31T15:55:00Z">
        <w:r w:rsidR="00215A5E">
          <w:rPr>
            <w:rFonts w:hAnsi="ＭＳ 明朝" w:hint="eastAsia"/>
            <w:spacing w:val="4"/>
            <w:sz w:val="16"/>
            <w:szCs w:val="16"/>
          </w:rPr>
          <w:t>、</w:t>
        </w:r>
      </w:ins>
      <w:del w:id="40" w:author="水津　健次" w:date="2025-03-31T15:55:00Z">
        <w:r w:rsidR="00424C30" w:rsidRPr="00E301CB" w:rsidDel="00215A5E">
          <w:rPr>
            <w:rFonts w:hAnsi="ＭＳ 明朝" w:hint="eastAsia"/>
            <w:spacing w:val="4"/>
            <w:sz w:val="16"/>
            <w:szCs w:val="16"/>
          </w:rPr>
          <w:delText>，</w:delText>
        </w:r>
      </w:del>
      <w:r w:rsidR="00424C30" w:rsidRPr="00E301CB">
        <w:rPr>
          <w:rFonts w:hAnsi="ＭＳ 明朝" w:hint="eastAsia"/>
          <w:spacing w:val="4"/>
          <w:sz w:val="16"/>
          <w:szCs w:val="16"/>
        </w:rPr>
        <w:t>「土砂災害特別警戒区域」欄及び「浸水被害防止区域」欄の該当する方を○で囲んでください。</w:t>
      </w:r>
    </w:p>
    <w:p w:rsidR="00743A8B" w:rsidRPr="00E301CB" w:rsidRDefault="00743A8B" w:rsidP="00743A8B">
      <w:pPr>
        <w:spacing w:line="240" w:lineRule="exact"/>
        <w:ind w:leftChars="200" w:left="762" w:hangingChars="200" w:hanging="309"/>
        <w:jc w:val="left"/>
        <w:rPr>
          <w:rFonts w:hAnsi="ＭＳ 明朝"/>
          <w:spacing w:val="4"/>
          <w:sz w:val="16"/>
          <w:szCs w:val="16"/>
        </w:rPr>
      </w:pPr>
      <w:r w:rsidRPr="00E301CB">
        <w:rPr>
          <w:rFonts w:hAnsi="ＭＳ 明朝" w:hint="eastAsia"/>
          <w:spacing w:val="4"/>
          <w:sz w:val="16"/>
          <w:szCs w:val="16"/>
        </w:rPr>
        <w:t>４　｢2｣欄の「地目等」欄は</w:t>
      </w:r>
      <w:ins w:id="41" w:author="水津　健次" w:date="2025-03-31T15:55:00Z">
        <w:r w:rsidR="00215A5E">
          <w:rPr>
            <w:rFonts w:hAnsi="ＭＳ 明朝" w:hint="eastAsia"/>
            <w:spacing w:val="4"/>
            <w:sz w:val="16"/>
            <w:szCs w:val="16"/>
          </w:rPr>
          <w:t>、</w:t>
        </w:r>
      </w:ins>
      <w:del w:id="42" w:author="水津　健次" w:date="2025-03-31T15:55:00Z">
        <w:r w:rsidRPr="00E301CB" w:rsidDel="00215A5E">
          <w:rPr>
            <w:rFonts w:hAnsi="ＭＳ 明朝" w:hint="eastAsia"/>
            <w:spacing w:val="4"/>
            <w:sz w:val="16"/>
            <w:szCs w:val="16"/>
          </w:rPr>
          <w:delText>，</w:delText>
        </w:r>
      </w:del>
      <w:r w:rsidRPr="00E301CB">
        <w:rPr>
          <w:rFonts w:hAnsi="ＭＳ 明朝" w:hint="eastAsia"/>
          <w:spacing w:val="4"/>
          <w:sz w:val="16"/>
          <w:szCs w:val="16"/>
        </w:rPr>
        <w:t>該当するものを○で囲み</w:t>
      </w:r>
      <w:ins w:id="43" w:author="水津　健次" w:date="2025-03-31T15:55:00Z">
        <w:r w:rsidR="00215A5E">
          <w:rPr>
            <w:rFonts w:hAnsi="ＭＳ 明朝" w:hint="eastAsia"/>
            <w:spacing w:val="4"/>
            <w:sz w:val="16"/>
            <w:szCs w:val="16"/>
          </w:rPr>
          <w:t>、</w:t>
        </w:r>
      </w:ins>
      <w:del w:id="44" w:author="水津　健次" w:date="2025-03-31T15:55:00Z">
        <w:r w:rsidRPr="00E301CB" w:rsidDel="00215A5E">
          <w:rPr>
            <w:rFonts w:hAnsi="ＭＳ 明朝" w:hint="eastAsia"/>
            <w:spacing w:val="4"/>
            <w:sz w:val="16"/>
            <w:szCs w:val="16"/>
          </w:rPr>
          <w:delText>、</w:delText>
        </w:r>
      </w:del>
      <w:r w:rsidRPr="00E301CB">
        <w:rPr>
          <w:rFonts w:hAnsi="ＭＳ 明朝" w:hint="eastAsia"/>
          <w:spacing w:val="4"/>
          <w:sz w:val="16"/>
          <w:szCs w:val="16"/>
        </w:rPr>
        <w:t>その他の場合は</w:t>
      </w:r>
      <w:ins w:id="45" w:author="水津　健次" w:date="2025-03-31T15:55:00Z">
        <w:r w:rsidR="00215A5E">
          <w:rPr>
            <w:rFonts w:hAnsi="ＭＳ 明朝" w:hint="eastAsia"/>
            <w:spacing w:val="4"/>
            <w:sz w:val="16"/>
            <w:szCs w:val="16"/>
          </w:rPr>
          <w:t>、</w:t>
        </w:r>
      </w:ins>
      <w:del w:id="46" w:author="水津　健次" w:date="2025-03-31T15:55:00Z">
        <w:r w:rsidRPr="00E301CB" w:rsidDel="00215A5E">
          <w:rPr>
            <w:rFonts w:hAnsi="ＭＳ 明朝" w:hint="eastAsia"/>
            <w:spacing w:val="4"/>
            <w:sz w:val="16"/>
            <w:szCs w:val="16"/>
          </w:rPr>
          <w:delText>，</w:delText>
        </w:r>
      </w:del>
      <w:r w:rsidRPr="00E301CB">
        <w:rPr>
          <w:rFonts w:hAnsi="ＭＳ 明朝" w:hint="eastAsia"/>
          <w:spacing w:val="4"/>
          <w:sz w:val="16"/>
          <w:szCs w:val="16"/>
        </w:rPr>
        <w:t>括弧内に具体的に記入してください。</w:t>
      </w:r>
    </w:p>
    <w:p w:rsidR="00424C30" w:rsidRPr="00E301CB" w:rsidRDefault="00743A8B" w:rsidP="00424C30">
      <w:pPr>
        <w:spacing w:line="240" w:lineRule="exact"/>
        <w:ind w:leftChars="200" w:left="608" w:hangingChars="100" w:hanging="155"/>
        <w:jc w:val="left"/>
        <w:rPr>
          <w:rFonts w:hAnsi="ＭＳ 明朝"/>
          <w:spacing w:val="4"/>
          <w:sz w:val="16"/>
          <w:szCs w:val="16"/>
        </w:rPr>
      </w:pPr>
      <w:r w:rsidRPr="00E301CB">
        <w:rPr>
          <w:rFonts w:hAnsi="ＭＳ 明朝" w:hint="eastAsia"/>
          <w:spacing w:val="4"/>
          <w:sz w:val="16"/>
          <w:szCs w:val="16"/>
        </w:rPr>
        <w:t>５</w:t>
      </w:r>
      <w:r w:rsidR="00424C30" w:rsidRPr="00E301CB">
        <w:rPr>
          <w:rFonts w:hAnsi="ＭＳ 明朝" w:hint="eastAsia"/>
          <w:spacing w:val="4"/>
          <w:sz w:val="16"/>
          <w:szCs w:val="16"/>
        </w:rPr>
        <w:t xml:space="preserve">　｢</w:t>
      </w:r>
      <w:r w:rsidR="00424C30" w:rsidRPr="00E301CB">
        <w:rPr>
          <w:rFonts w:hAnsi="ＭＳ 明朝"/>
          <w:spacing w:val="4"/>
          <w:sz w:val="16"/>
          <w:szCs w:val="16"/>
        </w:rPr>
        <w:t>3</w:t>
      </w:r>
      <w:r w:rsidR="00424C30" w:rsidRPr="00E301CB">
        <w:rPr>
          <w:rFonts w:hAnsi="ＭＳ 明朝" w:hint="eastAsia"/>
          <w:spacing w:val="4"/>
          <w:sz w:val="16"/>
          <w:szCs w:val="16"/>
        </w:rPr>
        <w:t>｣欄の「公益的施設用地」欄は</w:t>
      </w:r>
      <w:ins w:id="47" w:author="水津　健次" w:date="2025-03-31T15:55:00Z">
        <w:r w:rsidR="00215A5E">
          <w:rPr>
            <w:rFonts w:hAnsi="ＭＳ 明朝" w:hint="eastAsia"/>
            <w:spacing w:val="4"/>
            <w:sz w:val="16"/>
            <w:szCs w:val="16"/>
          </w:rPr>
          <w:t>、</w:t>
        </w:r>
      </w:ins>
      <w:del w:id="48" w:author="水津　健次" w:date="2025-03-31T15:55:00Z">
        <w:r w:rsidR="00424C30" w:rsidRPr="00E301CB" w:rsidDel="00215A5E">
          <w:rPr>
            <w:rFonts w:hAnsi="ＭＳ 明朝" w:hint="eastAsia"/>
            <w:spacing w:val="4"/>
            <w:sz w:val="16"/>
            <w:szCs w:val="16"/>
          </w:rPr>
          <w:delText>，</w:delText>
        </w:r>
      </w:del>
      <w:r w:rsidR="00424C30" w:rsidRPr="00E301CB">
        <w:rPr>
          <w:rFonts w:hAnsi="ＭＳ 明朝" w:hint="eastAsia"/>
          <w:spacing w:val="4"/>
          <w:sz w:val="16"/>
          <w:szCs w:val="16"/>
        </w:rPr>
        <w:t>主として住宅の建築の用に供する目的で行う2</w:t>
      </w:r>
      <w:r w:rsidR="00424C30" w:rsidRPr="00E301CB">
        <w:rPr>
          <w:rFonts w:hAnsi="ＭＳ 明朝"/>
          <w:spacing w:val="4"/>
          <w:sz w:val="16"/>
          <w:szCs w:val="16"/>
        </w:rPr>
        <w:t>0ha</w:t>
      </w:r>
      <w:r w:rsidR="00424C30" w:rsidRPr="00E301CB">
        <w:rPr>
          <w:rFonts w:hAnsi="ＭＳ 明朝" w:hint="eastAsia"/>
          <w:spacing w:val="4"/>
          <w:sz w:val="16"/>
          <w:szCs w:val="16"/>
        </w:rPr>
        <w:t>以上の開発行為の場合に記入してください。</w:t>
      </w:r>
    </w:p>
    <w:p w:rsidR="00424C30" w:rsidRPr="00E301CB" w:rsidRDefault="00424C30" w:rsidP="00743A8B">
      <w:pPr>
        <w:spacing w:line="240" w:lineRule="exact"/>
        <w:ind w:leftChars="200" w:left="762" w:hangingChars="200" w:hanging="309"/>
        <w:jc w:val="left"/>
        <w:rPr>
          <w:rFonts w:hAnsi="ＭＳ 明朝"/>
          <w:spacing w:val="4"/>
          <w:sz w:val="16"/>
          <w:szCs w:val="16"/>
        </w:rPr>
      </w:pPr>
      <w:r w:rsidRPr="00E301CB">
        <w:rPr>
          <w:rFonts w:hAnsi="ＭＳ 明朝" w:hint="eastAsia"/>
          <w:spacing w:val="4"/>
          <w:sz w:val="16"/>
          <w:szCs w:val="16"/>
        </w:rPr>
        <w:t>６　｢</w:t>
      </w:r>
      <w:r w:rsidRPr="00E301CB">
        <w:rPr>
          <w:rFonts w:hAnsi="ＭＳ 明朝"/>
          <w:spacing w:val="4"/>
          <w:sz w:val="16"/>
          <w:szCs w:val="16"/>
        </w:rPr>
        <w:t>4</w:t>
      </w:r>
      <w:r w:rsidRPr="00E301CB">
        <w:rPr>
          <w:rFonts w:hAnsi="ＭＳ 明朝" w:hint="eastAsia"/>
          <w:spacing w:val="4"/>
          <w:sz w:val="16"/>
          <w:szCs w:val="16"/>
        </w:rPr>
        <w:t>｣欄の「義務教育施設の設置義務者」欄及び「水道事業者」欄は</w:t>
      </w:r>
      <w:ins w:id="49" w:author="水津　健次" w:date="2025-03-31T15:55:00Z">
        <w:r w:rsidR="00215A5E">
          <w:rPr>
            <w:rFonts w:hAnsi="ＭＳ 明朝" w:hint="eastAsia"/>
            <w:spacing w:val="4"/>
            <w:sz w:val="16"/>
            <w:szCs w:val="16"/>
          </w:rPr>
          <w:t>、</w:t>
        </w:r>
      </w:ins>
      <w:del w:id="50" w:author="水津　健次" w:date="2025-03-31T15:55:00Z">
        <w:r w:rsidRPr="00E301CB" w:rsidDel="00215A5E">
          <w:rPr>
            <w:rFonts w:hAnsi="ＭＳ 明朝" w:hint="eastAsia"/>
            <w:spacing w:val="4"/>
            <w:sz w:val="16"/>
            <w:szCs w:val="16"/>
          </w:rPr>
          <w:delText>，</w:delText>
        </w:r>
      </w:del>
      <w:r w:rsidRPr="00E301CB">
        <w:rPr>
          <w:rFonts w:hAnsi="ＭＳ 明朝" w:hint="eastAsia"/>
          <w:spacing w:val="4"/>
          <w:sz w:val="16"/>
          <w:szCs w:val="16"/>
        </w:rPr>
        <w:t>開発区域の面積が2</w:t>
      </w:r>
      <w:r w:rsidRPr="00E301CB">
        <w:rPr>
          <w:rFonts w:hAnsi="ＭＳ 明朝"/>
          <w:spacing w:val="4"/>
          <w:sz w:val="16"/>
          <w:szCs w:val="16"/>
        </w:rPr>
        <w:t>0ha</w:t>
      </w:r>
      <w:r w:rsidRPr="00E301CB">
        <w:rPr>
          <w:rFonts w:hAnsi="ＭＳ 明朝" w:hint="eastAsia"/>
          <w:spacing w:val="4"/>
          <w:sz w:val="16"/>
          <w:szCs w:val="16"/>
        </w:rPr>
        <w:t>以上の開発行為の場合に記入してください。また</w:t>
      </w:r>
      <w:ins w:id="51" w:author="水津　健次" w:date="2025-03-31T15:55:00Z">
        <w:r w:rsidR="00215A5E">
          <w:rPr>
            <w:rFonts w:hAnsi="ＭＳ 明朝" w:hint="eastAsia"/>
            <w:spacing w:val="4"/>
            <w:sz w:val="16"/>
            <w:szCs w:val="16"/>
          </w:rPr>
          <w:t>、</w:t>
        </w:r>
      </w:ins>
      <w:del w:id="52" w:author="水津　健次" w:date="2025-03-31T15:55:00Z">
        <w:r w:rsidRPr="00E301CB" w:rsidDel="00215A5E">
          <w:rPr>
            <w:rFonts w:hAnsi="ＭＳ 明朝" w:hint="eastAsia"/>
            <w:spacing w:val="4"/>
            <w:sz w:val="16"/>
            <w:szCs w:val="16"/>
          </w:rPr>
          <w:delText>，</w:delText>
        </w:r>
      </w:del>
      <w:r w:rsidRPr="00E301CB">
        <w:rPr>
          <w:rFonts w:hAnsi="ＭＳ 明朝" w:hint="eastAsia"/>
          <w:spacing w:val="4"/>
          <w:sz w:val="16"/>
          <w:szCs w:val="16"/>
        </w:rPr>
        <w:t>「一般送配電事業者・配電事業者」欄</w:t>
      </w:r>
      <w:ins w:id="53" w:author="水津　健次" w:date="2025-03-31T15:55:00Z">
        <w:r w:rsidR="00215A5E">
          <w:rPr>
            <w:rFonts w:hAnsi="ＭＳ 明朝" w:hint="eastAsia"/>
            <w:spacing w:val="4"/>
            <w:sz w:val="16"/>
            <w:szCs w:val="16"/>
          </w:rPr>
          <w:t>、</w:t>
        </w:r>
      </w:ins>
      <w:del w:id="54" w:author="水津　健次" w:date="2025-03-31T15:55:00Z">
        <w:r w:rsidRPr="00E301CB" w:rsidDel="00215A5E">
          <w:rPr>
            <w:rFonts w:hAnsi="ＭＳ 明朝" w:hint="eastAsia"/>
            <w:spacing w:val="4"/>
            <w:sz w:val="16"/>
            <w:szCs w:val="16"/>
          </w:rPr>
          <w:delText>，</w:delText>
        </w:r>
      </w:del>
      <w:r w:rsidRPr="00E301CB">
        <w:rPr>
          <w:rFonts w:hAnsi="ＭＳ 明朝" w:hint="eastAsia"/>
          <w:spacing w:val="4"/>
          <w:sz w:val="16"/>
          <w:szCs w:val="16"/>
        </w:rPr>
        <w:t>「一般ガス導管事業者」欄及び「鉄道事業者・軌道事業者」欄は</w:t>
      </w:r>
      <w:ins w:id="55" w:author="水津　健次" w:date="2025-03-31T15:55:00Z">
        <w:r w:rsidR="00215A5E">
          <w:rPr>
            <w:rFonts w:hAnsi="ＭＳ 明朝" w:hint="eastAsia"/>
            <w:spacing w:val="4"/>
            <w:sz w:val="16"/>
            <w:szCs w:val="16"/>
          </w:rPr>
          <w:t>、</w:t>
        </w:r>
      </w:ins>
      <w:del w:id="56" w:author="水津　健次" w:date="2025-03-31T15:55:00Z">
        <w:r w:rsidRPr="00E301CB" w:rsidDel="00215A5E">
          <w:rPr>
            <w:rFonts w:hAnsi="ＭＳ 明朝" w:hint="eastAsia"/>
            <w:spacing w:val="4"/>
            <w:sz w:val="16"/>
            <w:szCs w:val="16"/>
          </w:rPr>
          <w:delText>，</w:delText>
        </w:r>
      </w:del>
      <w:r w:rsidRPr="00E301CB">
        <w:rPr>
          <w:rFonts w:hAnsi="ＭＳ 明朝" w:hint="eastAsia"/>
          <w:spacing w:val="4"/>
          <w:sz w:val="16"/>
          <w:szCs w:val="16"/>
        </w:rPr>
        <w:t>開発区域の面積が</w:t>
      </w:r>
      <w:r w:rsidRPr="00E301CB">
        <w:rPr>
          <w:rFonts w:hAnsi="ＭＳ 明朝"/>
          <w:spacing w:val="4"/>
          <w:sz w:val="16"/>
          <w:szCs w:val="16"/>
        </w:rPr>
        <w:t>40ha</w:t>
      </w:r>
      <w:r w:rsidRPr="00E301CB">
        <w:rPr>
          <w:rFonts w:hAnsi="ＭＳ 明朝" w:hint="eastAsia"/>
          <w:spacing w:val="4"/>
          <w:sz w:val="16"/>
          <w:szCs w:val="16"/>
        </w:rPr>
        <w:t>以上の開発行為の場合に記入してください。</w:t>
      </w:r>
    </w:p>
    <w:p w:rsidR="00424C30" w:rsidRPr="00E301CB" w:rsidRDefault="00424C30" w:rsidP="00743A8B">
      <w:pPr>
        <w:spacing w:line="240" w:lineRule="exact"/>
        <w:ind w:leftChars="200" w:left="762" w:hangingChars="200" w:hanging="309"/>
        <w:rPr>
          <w:rFonts w:hAnsi="ＭＳ 明朝"/>
          <w:spacing w:val="4"/>
          <w:sz w:val="16"/>
          <w:szCs w:val="16"/>
        </w:rPr>
      </w:pPr>
      <w:r w:rsidRPr="00E301CB">
        <w:rPr>
          <w:rFonts w:hAnsi="ＭＳ 明朝" w:hint="eastAsia"/>
          <w:spacing w:val="4"/>
          <w:sz w:val="16"/>
          <w:szCs w:val="16"/>
        </w:rPr>
        <w:t>７　公益的施設とは、都市計画法（昭和43年法律第100号）第33条第１項第6号及び都市計画法施行令（昭和44年政令第158号）第27条の公益的施設をいいます。</w:t>
      </w:r>
    </w:p>
    <w:p w:rsidR="00304FB7" w:rsidRPr="00E301CB" w:rsidRDefault="00424C30" w:rsidP="00743A8B">
      <w:pPr>
        <w:spacing w:line="240" w:lineRule="exact"/>
        <w:ind w:leftChars="200" w:left="608" w:hangingChars="100" w:hanging="155"/>
        <w:rPr>
          <w:rFonts w:hAnsi="ＭＳ 明朝"/>
          <w:spacing w:val="4"/>
          <w:sz w:val="18"/>
          <w:szCs w:val="18"/>
        </w:rPr>
      </w:pPr>
      <w:r w:rsidRPr="00E301CB">
        <w:rPr>
          <w:rFonts w:hAnsi="ＭＳ 明朝" w:hint="eastAsia"/>
          <w:spacing w:val="4"/>
          <w:sz w:val="16"/>
          <w:szCs w:val="16"/>
        </w:rPr>
        <w:t>８　公共施設とは</w:t>
      </w:r>
      <w:ins w:id="57" w:author="水津　健次" w:date="2025-03-31T15:55:00Z">
        <w:r w:rsidR="00215A5E">
          <w:rPr>
            <w:rFonts w:hAnsi="ＭＳ 明朝" w:hint="eastAsia"/>
            <w:spacing w:val="4"/>
            <w:sz w:val="16"/>
            <w:szCs w:val="16"/>
          </w:rPr>
          <w:t>、</w:t>
        </w:r>
      </w:ins>
      <w:del w:id="58" w:author="水津　健次" w:date="2025-03-31T15:55:00Z">
        <w:r w:rsidRPr="00E301CB" w:rsidDel="00215A5E">
          <w:rPr>
            <w:rFonts w:hAnsi="ＭＳ 明朝" w:hint="eastAsia"/>
            <w:spacing w:val="4"/>
            <w:sz w:val="16"/>
            <w:szCs w:val="16"/>
          </w:rPr>
          <w:delText>，</w:delText>
        </w:r>
      </w:del>
      <w:r w:rsidRPr="00E301CB">
        <w:rPr>
          <w:rFonts w:hAnsi="ＭＳ 明朝" w:hint="eastAsia"/>
          <w:spacing w:val="4"/>
          <w:sz w:val="16"/>
          <w:szCs w:val="16"/>
        </w:rPr>
        <w:t>道路</w:t>
      </w:r>
      <w:ins w:id="59" w:author="水津　健次" w:date="2025-03-31T15:55:00Z">
        <w:r w:rsidR="00215A5E">
          <w:rPr>
            <w:rFonts w:hAnsi="ＭＳ 明朝" w:hint="eastAsia"/>
            <w:spacing w:val="4"/>
            <w:sz w:val="16"/>
            <w:szCs w:val="16"/>
          </w:rPr>
          <w:t>、</w:t>
        </w:r>
      </w:ins>
      <w:del w:id="60" w:author="水津　健次" w:date="2025-03-31T15:55:00Z">
        <w:r w:rsidRPr="00E301CB" w:rsidDel="00215A5E">
          <w:rPr>
            <w:rFonts w:hAnsi="ＭＳ 明朝" w:hint="eastAsia"/>
            <w:spacing w:val="4"/>
            <w:sz w:val="16"/>
            <w:szCs w:val="16"/>
          </w:rPr>
          <w:delText>，</w:delText>
        </w:r>
      </w:del>
      <w:r w:rsidRPr="00E301CB">
        <w:rPr>
          <w:rFonts w:hAnsi="ＭＳ 明朝" w:hint="eastAsia"/>
          <w:spacing w:val="4"/>
          <w:sz w:val="16"/>
          <w:szCs w:val="16"/>
        </w:rPr>
        <w:t>公園</w:t>
      </w:r>
      <w:ins w:id="61" w:author="水津　健次" w:date="2025-03-31T15:56:00Z">
        <w:r w:rsidR="00215A5E">
          <w:rPr>
            <w:rFonts w:hAnsi="ＭＳ 明朝" w:hint="eastAsia"/>
            <w:spacing w:val="4"/>
            <w:sz w:val="16"/>
            <w:szCs w:val="16"/>
          </w:rPr>
          <w:t>、</w:t>
        </w:r>
      </w:ins>
      <w:del w:id="62" w:author="水津　健次" w:date="2025-03-31T15:55:00Z">
        <w:r w:rsidRPr="00E301CB" w:rsidDel="00215A5E">
          <w:rPr>
            <w:rFonts w:hAnsi="ＭＳ 明朝" w:hint="eastAsia"/>
            <w:spacing w:val="4"/>
            <w:sz w:val="16"/>
            <w:szCs w:val="16"/>
          </w:rPr>
          <w:delText>，</w:delText>
        </w:r>
      </w:del>
      <w:r w:rsidRPr="00E301CB">
        <w:rPr>
          <w:rFonts w:hAnsi="ＭＳ 明朝" w:hint="eastAsia"/>
          <w:spacing w:val="4"/>
          <w:sz w:val="16"/>
          <w:szCs w:val="16"/>
        </w:rPr>
        <w:t>下水道</w:t>
      </w:r>
      <w:ins w:id="63" w:author="水津　健次" w:date="2025-03-31T15:56:00Z">
        <w:r w:rsidR="00215A5E">
          <w:rPr>
            <w:rFonts w:hAnsi="ＭＳ 明朝" w:hint="eastAsia"/>
            <w:spacing w:val="4"/>
            <w:sz w:val="16"/>
            <w:szCs w:val="16"/>
          </w:rPr>
          <w:t>、</w:t>
        </w:r>
      </w:ins>
      <w:del w:id="64" w:author="水津　健次" w:date="2025-03-31T15:56:00Z">
        <w:r w:rsidRPr="00E301CB" w:rsidDel="00215A5E">
          <w:rPr>
            <w:rFonts w:hAnsi="ＭＳ 明朝" w:hint="eastAsia"/>
            <w:spacing w:val="4"/>
            <w:sz w:val="16"/>
            <w:szCs w:val="16"/>
          </w:rPr>
          <w:delText>，</w:delText>
        </w:r>
      </w:del>
      <w:r w:rsidRPr="00E301CB">
        <w:rPr>
          <w:rFonts w:hAnsi="ＭＳ 明朝" w:hint="eastAsia"/>
          <w:spacing w:val="4"/>
          <w:sz w:val="16"/>
          <w:szCs w:val="16"/>
        </w:rPr>
        <w:t>緑地</w:t>
      </w:r>
      <w:ins w:id="65" w:author="水津　健次" w:date="2025-03-31T15:56:00Z">
        <w:r w:rsidR="00215A5E">
          <w:rPr>
            <w:rFonts w:hAnsi="ＭＳ 明朝" w:hint="eastAsia"/>
            <w:spacing w:val="4"/>
            <w:sz w:val="16"/>
            <w:szCs w:val="16"/>
          </w:rPr>
          <w:t>、</w:t>
        </w:r>
      </w:ins>
      <w:del w:id="66" w:author="水津　健次" w:date="2025-03-31T15:56:00Z">
        <w:r w:rsidRPr="00E301CB" w:rsidDel="00215A5E">
          <w:rPr>
            <w:rFonts w:hAnsi="ＭＳ 明朝" w:hint="eastAsia"/>
            <w:spacing w:val="4"/>
            <w:sz w:val="16"/>
            <w:szCs w:val="16"/>
          </w:rPr>
          <w:delText>，</w:delText>
        </w:r>
      </w:del>
      <w:r w:rsidRPr="00E301CB">
        <w:rPr>
          <w:rFonts w:hAnsi="ＭＳ 明朝" w:hint="eastAsia"/>
          <w:spacing w:val="4"/>
          <w:sz w:val="16"/>
          <w:szCs w:val="16"/>
        </w:rPr>
        <w:t>広場</w:t>
      </w:r>
      <w:ins w:id="67" w:author="水津　健次" w:date="2025-03-31T15:56:00Z">
        <w:r w:rsidR="00215A5E">
          <w:rPr>
            <w:rFonts w:hAnsi="ＭＳ 明朝" w:hint="eastAsia"/>
            <w:spacing w:val="4"/>
            <w:sz w:val="16"/>
            <w:szCs w:val="16"/>
          </w:rPr>
          <w:t>、</w:t>
        </w:r>
      </w:ins>
      <w:del w:id="68" w:author="水津　健次" w:date="2025-03-31T15:56:00Z">
        <w:r w:rsidRPr="00E301CB" w:rsidDel="00215A5E">
          <w:rPr>
            <w:rFonts w:hAnsi="ＭＳ 明朝" w:hint="eastAsia"/>
            <w:spacing w:val="4"/>
            <w:sz w:val="16"/>
            <w:szCs w:val="16"/>
          </w:rPr>
          <w:delText>，</w:delText>
        </w:r>
      </w:del>
      <w:r w:rsidRPr="00E301CB">
        <w:rPr>
          <w:rFonts w:hAnsi="ＭＳ 明朝" w:hint="eastAsia"/>
          <w:spacing w:val="4"/>
          <w:sz w:val="16"/>
          <w:szCs w:val="16"/>
        </w:rPr>
        <w:t>河川</w:t>
      </w:r>
      <w:ins w:id="69" w:author="水津　健次" w:date="2025-03-31T15:56:00Z">
        <w:r w:rsidR="00215A5E">
          <w:rPr>
            <w:rFonts w:hAnsi="ＭＳ 明朝" w:hint="eastAsia"/>
            <w:spacing w:val="4"/>
            <w:sz w:val="16"/>
            <w:szCs w:val="16"/>
          </w:rPr>
          <w:t>、</w:t>
        </w:r>
      </w:ins>
      <w:del w:id="70" w:author="水津　健次" w:date="2025-03-31T15:56:00Z">
        <w:r w:rsidRPr="00E301CB" w:rsidDel="00215A5E">
          <w:rPr>
            <w:rFonts w:hAnsi="ＭＳ 明朝" w:hint="eastAsia"/>
            <w:spacing w:val="4"/>
            <w:sz w:val="16"/>
            <w:szCs w:val="16"/>
          </w:rPr>
          <w:delText>，</w:delText>
        </w:r>
      </w:del>
      <w:r w:rsidRPr="00E301CB">
        <w:rPr>
          <w:rFonts w:hAnsi="ＭＳ 明朝" w:hint="eastAsia"/>
          <w:spacing w:val="4"/>
          <w:sz w:val="16"/>
          <w:szCs w:val="16"/>
        </w:rPr>
        <w:t>運河</w:t>
      </w:r>
      <w:ins w:id="71" w:author="水津　健次" w:date="2025-03-31T15:56:00Z">
        <w:r w:rsidR="00215A5E">
          <w:rPr>
            <w:rFonts w:hAnsi="ＭＳ 明朝" w:hint="eastAsia"/>
            <w:spacing w:val="4"/>
            <w:sz w:val="16"/>
            <w:szCs w:val="16"/>
          </w:rPr>
          <w:t>、</w:t>
        </w:r>
      </w:ins>
      <w:bookmarkStart w:id="72" w:name="_GoBack"/>
      <w:bookmarkEnd w:id="72"/>
      <w:del w:id="73" w:author="水津　健次" w:date="2025-03-31T15:56:00Z">
        <w:r w:rsidRPr="00E301CB" w:rsidDel="00215A5E">
          <w:rPr>
            <w:rFonts w:hAnsi="ＭＳ 明朝" w:hint="eastAsia"/>
            <w:spacing w:val="4"/>
            <w:sz w:val="16"/>
            <w:szCs w:val="16"/>
          </w:rPr>
          <w:delText>，</w:delText>
        </w:r>
      </w:del>
      <w:r w:rsidRPr="00E301CB">
        <w:rPr>
          <w:rFonts w:hAnsi="ＭＳ 明朝" w:hint="eastAsia"/>
          <w:spacing w:val="4"/>
          <w:sz w:val="16"/>
          <w:szCs w:val="16"/>
        </w:rPr>
        <w:t>水路及び消防の用に供する貯水施設をいいます。</w:t>
      </w:r>
    </w:p>
    <w:sectPr w:rsidR="00304FB7" w:rsidRPr="00E301CB" w:rsidSect="004F3575">
      <w:pgSz w:w="11906" w:h="16838" w:code="9"/>
      <w:pgMar w:top="851" w:right="851" w:bottom="284" w:left="1134"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FEA" w:rsidRDefault="00E13FEA" w:rsidP="00E13FEA">
      <w:r>
        <w:separator/>
      </w:r>
    </w:p>
  </w:endnote>
  <w:endnote w:type="continuationSeparator" w:id="0">
    <w:p w:rsidR="00E13FEA" w:rsidRDefault="00E13FEA" w:rsidP="00E1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FEA" w:rsidRDefault="00E13FEA" w:rsidP="00E13FEA">
      <w:r>
        <w:separator/>
      </w:r>
    </w:p>
  </w:footnote>
  <w:footnote w:type="continuationSeparator" w:id="0">
    <w:p w:rsidR="00E13FEA" w:rsidRDefault="00E13FEA" w:rsidP="00E13FE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水津　健次">
    <w15:presenceInfo w15:providerId="None" w15:userId="水津　健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840"/>
  <w:drawingGridHorizontalSpacing w:val="227"/>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FB7"/>
    <w:rsid w:val="000E1AA7"/>
    <w:rsid w:val="001B04A8"/>
    <w:rsid w:val="00215A5E"/>
    <w:rsid w:val="00304FB7"/>
    <w:rsid w:val="00345A87"/>
    <w:rsid w:val="00347B16"/>
    <w:rsid w:val="00376D67"/>
    <w:rsid w:val="00424C30"/>
    <w:rsid w:val="004A6338"/>
    <w:rsid w:val="004F3575"/>
    <w:rsid w:val="00633375"/>
    <w:rsid w:val="00743A8B"/>
    <w:rsid w:val="00745779"/>
    <w:rsid w:val="007742EF"/>
    <w:rsid w:val="0079188E"/>
    <w:rsid w:val="00920096"/>
    <w:rsid w:val="009403DF"/>
    <w:rsid w:val="00943D33"/>
    <w:rsid w:val="009A7FA3"/>
    <w:rsid w:val="009F6990"/>
    <w:rsid w:val="00A04E67"/>
    <w:rsid w:val="00A54514"/>
    <w:rsid w:val="00BA3176"/>
    <w:rsid w:val="00CB546C"/>
    <w:rsid w:val="00DF52B7"/>
    <w:rsid w:val="00E13FEA"/>
    <w:rsid w:val="00E301CB"/>
    <w:rsid w:val="00EF3F97"/>
    <w:rsid w:val="00FD3C66"/>
    <w:rsid w:val="00FE0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0EBEF45"/>
  <w15:chartTrackingRefBased/>
  <w15:docId w15:val="{96CD09C1-31BB-4BEB-B6AB-1126CC7B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4E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4E67"/>
    <w:rPr>
      <w:rFonts w:asciiTheme="majorHAnsi" w:eastAsiaTheme="majorEastAsia" w:hAnsiTheme="majorHAnsi" w:cstheme="majorBidi"/>
      <w:sz w:val="18"/>
      <w:szCs w:val="18"/>
    </w:rPr>
  </w:style>
  <w:style w:type="paragraph" w:styleId="a6">
    <w:name w:val="header"/>
    <w:basedOn w:val="a"/>
    <w:link w:val="a7"/>
    <w:uiPriority w:val="99"/>
    <w:unhideWhenUsed/>
    <w:rsid w:val="00E13FEA"/>
    <w:pPr>
      <w:tabs>
        <w:tab w:val="center" w:pos="4252"/>
        <w:tab w:val="right" w:pos="8504"/>
      </w:tabs>
      <w:snapToGrid w:val="0"/>
    </w:pPr>
  </w:style>
  <w:style w:type="character" w:customStyle="1" w:styleId="a7">
    <w:name w:val="ヘッダー (文字)"/>
    <w:basedOn w:val="a0"/>
    <w:link w:val="a6"/>
    <w:uiPriority w:val="99"/>
    <w:rsid w:val="00E13FEA"/>
  </w:style>
  <w:style w:type="paragraph" w:styleId="a8">
    <w:name w:val="footer"/>
    <w:basedOn w:val="a"/>
    <w:link w:val="a9"/>
    <w:uiPriority w:val="99"/>
    <w:unhideWhenUsed/>
    <w:rsid w:val="00E13FEA"/>
    <w:pPr>
      <w:tabs>
        <w:tab w:val="center" w:pos="4252"/>
        <w:tab w:val="right" w:pos="8504"/>
      </w:tabs>
      <w:snapToGrid w:val="0"/>
    </w:pPr>
  </w:style>
  <w:style w:type="character" w:customStyle="1" w:styleId="a9">
    <w:name w:val="フッター (文字)"/>
    <w:basedOn w:val="a0"/>
    <w:link w:val="a8"/>
    <w:uiPriority w:val="99"/>
    <w:rsid w:val="00E13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B072F-4FC2-4D29-A567-0F3224A165C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332</TotalTime>
  <Pages>1</Pages>
  <Words>214</Words>
  <Characters>1225</Characters>
  <DocSecurity>0</DocSecurity>
  <Lines>10</Lines>
  <Paragraphs>2</Paragraphs>
  <ScaleCrop>false</ScaleCrop>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2025-02-25T00:01:00Z</cp:lastPrinted>
  <dcterms:created xsi:type="dcterms:W3CDTF">2023-02-22T05:07:00Z</dcterms:created>
  <dcterms:modified xsi:type="dcterms:W3CDTF">2025-03-31T06:56:00Z</dcterms:modified>
</cp:coreProperties>
</file>